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6"/>
        </w:rPr>
      </w:pPr>
    </w:p>
    <w:p>
      <w:pPr>
        <w:jc w:val="center"/>
        <w:rPr>
          <w:rFonts w:hint="eastAsia" w:ascii="华文中宋" w:hAnsi="华文中宋" w:eastAsia="华文中宋"/>
          <w:b/>
          <w:sz w:val="52"/>
        </w:rPr>
      </w:pPr>
      <w:r>
        <w:rPr>
          <w:rFonts w:hint="eastAsia" w:ascii="华文中宋" w:hAnsi="华文中宋" w:eastAsia="华文中宋"/>
          <w:b/>
          <w:sz w:val="52"/>
        </w:rPr>
        <w:t>北京市哲学社会科学研究基地</w:t>
      </w:r>
    </w:p>
    <w:p>
      <w:pPr>
        <w:jc w:val="center"/>
        <w:rPr>
          <w:rFonts w:hint="eastAsia" w:ascii="华文中宋" w:hAnsi="华文中宋" w:eastAsia="华文中宋"/>
          <w:b/>
          <w:sz w:val="52"/>
        </w:rPr>
      </w:pPr>
      <w:r>
        <w:rPr>
          <w:rFonts w:hint="eastAsia" w:ascii="华文中宋" w:hAnsi="华文中宋" w:eastAsia="华文中宋"/>
          <w:b/>
          <w:sz w:val="52"/>
        </w:rPr>
        <w:t>建 设 任 务 书</w:t>
      </w:r>
    </w:p>
    <w:p>
      <w:pPr>
        <w:spacing w:line="1000" w:lineRule="exact"/>
        <w:rPr>
          <w:rFonts w:hint="eastAsia"/>
          <w:sz w:val="30"/>
        </w:rPr>
      </w:pPr>
    </w:p>
    <w:p>
      <w:pPr>
        <w:spacing w:line="1000" w:lineRule="exact"/>
        <w:rPr>
          <w:rFonts w:hint="eastAsia"/>
          <w:sz w:val="30"/>
        </w:rPr>
      </w:pPr>
    </w:p>
    <w:p>
      <w:pPr>
        <w:spacing w:line="1000" w:lineRule="exact"/>
        <w:ind w:firstLine="960" w:firstLineChars="300"/>
        <w:rPr>
          <w:rFonts w:hint="eastAsia"/>
          <w:sz w:val="30"/>
          <w:u w:val="single"/>
        </w:rPr>
      </w:pPr>
      <w:r>
        <w:rPr>
          <w:rFonts w:hint="eastAsia" w:ascii="仿宋_GB2312"/>
        </w:rPr>
        <w:t>研 究 基 地：</w:t>
      </w:r>
      <w:r>
        <w:rPr>
          <w:rFonts w:hint="eastAsia"/>
          <w:sz w:val="30"/>
          <w:u w:val="single"/>
        </w:rPr>
        <w:t xml:space="preserve">                               </w:t>
      </w:r>
    </w:p>
    <w:p>
      <w:pPr>
        <w:spacing w:line="1200" w:lineRule="exact"/>
        <w:ind w:firstLine="960" w:firstLineChars="300"/>
        <w:rPr>
          <w:rFonts w:hint="eastAsia"/>
          <w:sz w:val="30"/>
        </w:rPr>
      </w:pPr>
      <w:r>
        <w:rPr>
          <w:rFonts w:hint="eastAsia" w:ascii="仿宋_GB2312"/>
        </w:rPr>
        <w:t>依 托 高 校：</w:t>
      </w:r>
      <w:r>
        <w:rPr>
          <w:rFonts w:hint="eastAsia"/>
          <w:sz w:val="30"/>
          <w:u w:val="single"/>
        </w:rPr>
        <w:t xml:space="preserve">                               </w:t>
      </w:r>
    </w:p>
    <w:p>
      <w:pPr>
        <w:spacing w:line="1200" w:lineRule="exact"/>
        <w:ind w:firstLine="960" w:firstLineChars="300"/>
        <w:rPr>
          <w:rFonts w:hint="eastAsia" w:ascii="仿宋_GB2312"/>
        </w:rPr>
      </w:pPr>
      <w:r>
        <w:rPr>
          <w:rFonts w:hint="eastAsia" w:ascii="仿宋_GB2312" w:hAnsi="宋体"/>
          <w:szCs w:val="32"/>
        </w:rPr>
        <w:t>建 设 周 期：</w:t>
      </w:r>
      <w:r>
        <w:rPr>
          <w:rFonts w:hint="eastAsia"/>
          <w:sz w:val="30"/>
          <w:u w:val="single"/>
        </w:rPr>
        <w:t xml:space="preserve">         </w:t>
      </w:r>
      <w:r>
        <w:rPr>
          <w:rFonts w:hint="eastAsia" w:ascii="仿宋_GB2312" w:hAnsi="宋体"/>
          <w:kern w:val="0"/>
          <w:sz w:val="30"/>
          <w:szCs w:val="30"/>
          <w:u w:val="single"/>
        </w:rPr>
        <w:t xml:space="preserve">年度—     年度       </w:t>
      </w:r>
    </w:p>
    <w:p>
      <w:pPr>
        <w:spacing w:line="400" w:lineRule="exact"/>
        <w:rPr>
          <w:rFonts w:hint="eastAsia"/>
          <w:sz w:val="30"/>
          <w:u w:val="single"/>
        </w:rPr>
      </w:pPr>
    </w:p>
    <w:p>
      <w:pPr>
        <w:spacing w:line="400" w:lineRule="exact"/>
        <w:rPr>
          <w:rFonts w:hint="eastAsia"/>
          <w:sz w:val="30"/>
          <w:u w:val="single"/>
        </w:rPr>
      </w:pPr>
    </w:p>
    <w:p>
      <w:pPr>
        <w:spacing w:line="400" w:lineRule="exact"/>
        <w:rPr>
          <w:rFonts w:hint="eastAsia"/>
          <w:sz w:val="30"/>
          <w:u w:val="single"/>
        </w:rPr>
      </w:pPr>
    </w:p>
    <w:p>
      <w:pPr>
        <w:spacing w:line="225" w:lineRule="atLeast"/>
        <w:jc w:val="center"/>
        <w:rPr>
          <w:rFonts w:hint="eastAsia" w:ascii="楷体_GB2312" w:eastAsia="楷体_GB2312"/>
        </w:rPr>
      </w:pPr>
      <w:r>
        <w:rPr>
          <w:rFonts w:hint="eastAsia" w:ascii="楷体_GB2312" w:eastAsia="楷体_GB2312"/>
        </w:rPr>
        <w:pict>
          <v:shape id="_x0000_s1026" o:spid="_x0000_s1026" o:spt="202" type="#_x0000_t202" style="position:absolute;left:0pt;margin-left:91.65pt;margin-top:19.05pt;height:104.25pt;width:246.75pt;z-index:251658240;mso-width-relative:page;mso-height-relative:page;" filled="t" stroked="t" coordsize="21600,21600">
            <v:path/>
            <v:fill type="gradient" on="t" angle="-90" focussize="0f,0f">
              <o:fill type="gradientUnscaled" v:ext="backwardCompatible"/>
            </v:fill>
            <v:stroke weight="1.25pt" color="#FFFFFF" joinstyle="miter"/>
            <v:imagedata o:title=""/>
            <o:lock v:ext="edit"/>
            <v:textbox>
              <w:txbxContent>
                <w:p>
                  <w:pPr>
                    <w:spacing w:line="225" w:lineRule="atLeast"/>
                    <w:jc w:val="distribute"/>
                    <w:rPr>
                      <w:rFonts w:hint="eastAsia" w:ascii="楷体_GB2312" w:eastAsia="楷体_GB2312"/>
                    </w:rPr>
                  </w:pPr>
                  <w:r>
                    <w:rPr>
                      <w:rFonts w:hint="eastAsia" w:ascii="楷体_GB2312" w:eastAsia="楷体_GB2312"/>
                    </w:rPr>
                    <w:t>北 京 市 教 育 委 员 会</w:t>
                  </w:r>
                </w:p>
                <w:p>
                  <w:pPr>
                    <w:spacing w:line="225" w:lineRule="atLeast"/>
                    <w:jc w:val="distribute"/>
                    <w:rPr>
                      <w:rFonts w:hint="eastAsia" w:ascii="楷体_GB2312" w:eastAsia="楷体_GB2312"/>
                    </w:rPr>
                  </w:pPr>
                  <w:r>
                    <w:rPr>
                      <w:rFonts w:hint="eastAsia" w:ascii="楷体_GB2312" w:eastAsia="楷体_GB2312"/>
                    </w:rPr>
                    <w:t>北京市社会科学界联合会</w:t>
                  </w:r>
                </w:p>
                <w:p>
                  <w:pPr>
                    <w:spacing w:line="225" w:lineRule="atLeast"/>
                    <w:jc w:val="distribute"/>
                    <w:rPr>
                      <w:rFonts w:hint="eastAsia" w:ascii="楷体_GB2312" w:eastAsia="楷体_GB2312"/>
                    </w:rPr>
                  </w:pPr>
                  <w:r>
                    <w:rPr>
                      <w:rFonts w:hint="eastAsia" w:ascii="楷体_GB2312" w:eastAsia="楷体_GB2312"/>
                    </w:rPr>
                    <w:t>北京市哲学社会科学规划办公室</w:t>
                  </w:r>
                </w:p>
                <w:p>
                  <w:pPr>
                    <w:jc w:val="distribute"/>
                  </w:pPr>
                </w:p>
              </w:txbxContent>
            </v:textbox>
          </v:shape>
        </w:pict>
      </w:r>
    </w:p>
    <w:p>
      <w:pPr>
        <w:spacing w:line="225" w:lineRule="atLeast"/>
        <w:jc w:val="center"/>
        <w:rPr>
          <w:rFonts w:hint="eastAsia" w:ascii="楷体_GB2312" w:eastAsia="楷体_GB2312"/>
        </w:rPr>
      </w:pPr>
    </w:p>
    <w:p>
      <w:pPr>
        <w:spacing w:line="225" w:lineRule="atLeast"/>
        <w:jc w:val="center"/>
        <w:rPr>
          <w:rFonts w:hint="eastAsia" w:ascii="楷体_GB2312" w:eastAsia="楷体_GB2312"/>
        </w:rPr>
      </w:pPr>
    </w:p>
    <w:p>
      <w:pPr>
        <w:spacing w:line="400" w:lineRule="exact"/>
        <w:rPr>
          <w:rFonts w:hint="eastAsia"/>
          <w:sz w:val="30"/>
        </w:rPr>
      </w:pPr>
    </w:p>
    <w:p>
      <w:pPr>
        <w:spacing w:line="225" w:lineRule="atLeast"/>
        <w:jc w:val="center"/>
        <w:rPr>
          <w:rFonts w:hint="eastAsia" w:ascii="楷体_GB2312" w:eastAsia="楷体_GB2312"/>
        </w:rPr>
      </w:pPr>
    </w:p>
    <w:p>
      <w:pPr>
        <w:spacing w:line="225" w:lineRule="atLeast"/>
        <w:jc w:val="center"/>
        <w:rPr>
          <w:rFonts w:ascii="楷体_GB2312" w:eastAsia="楷体_GB2312"/>
        </w:rPr>
      </w:pPr>
      <w:r>
        <w:rPr>
          <w:rFonts w:hint="eastAsia" w:ascii="楷体_GB2312" w:eastAsia="楷体_GB2312"/>
        </w:rPr>
        <w:t>2021年</w:t>
      </w:r>
      <w:r>
        <w:rPr>
          <w:rFonts w:hint="eastAsia" w:ascii="楷体_GB2312" w:eastAsia="楷体_GB2312"/>
          <w:lang w:val="en-US" w:eastAsia="zh-CN"/>
        </w:rPr>
        <w:t>10</w:t>
      </w:r>
      <w:r>
        <w:rPr>
          <w:rFonts w:hint="eastAsia" w:ascii="楷体_GB2312" w:eastAsia="楷体_GB2312"/>
        </w:rPr>
        <w:t>月</w:t>
      </w:r>
    </w:p>
    <w:p>
      <w:pPr>
        <w:spacing w:line="400" w:lineRule="exact"/>
        <w:rPr>
          <w:rFonts w:hint="eastAsia" w:eastAsia="黑体"/>
          <w:b/>
          <w:bCs/>
          <w:sz w:val="44"/>
        </w:rPr>
      </w:pPr>
    </w:p>
    <w:p>
      <w:pPr>
        <w:spacing w:line="600" w:lineRule="exact"/>
        <w:rPr>
          <w:rFonts w:hint="eastAsia" w:ascii="黑体" w:eastAsia="黑体"/>
          <w:szCs w:val="32"/>
        </w:rPr>
      </w:pPr>
      <w:r>
        <w:rPr>
          <w:rFonts w:hint="eastAsia" w:ascii="黑体" w:eastAsia="黑体"/>
          <w:szCs w:val="32"/>
        </w:rPr>
        <w:t>首席专家承诺：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严格遵守北京市教育委员会和北京市社会科学界联合会、北京市哲学社会科学规划办公室的有关规定和要求，按照《任务书》所列各项内容，认真组织开展研究基地建设，使研究基地充分发挥首都新型智库作用。北京市教育委员会和北京市社会科学界联合会、北京市哲学社会科学规划办公室有权使用本《任务书》所有数据和资料。</w:t>
      </w:r>
    </w:p>
    <w:p>
      <w:pPr>
        <w:spacing w:line="600" w:lineRule="exact"/>
        <w:rPr>
          <w:rFonts w:hint="eastAsia"/>
          <w:sz w:val="28"/>
        </w:rPr>
      </w:pPr>
    </w:p>
    <w:p>
      <w:pPr>
        <w:spacing w:line="600" w:lineRule="exact"/>
        <w:jc w:val="center"/>
        <w:rPr>
          <w:rFonts w:hint="eastAsia" w:ascii="黑体" w:eastAsia="黑体"/>
          <w:sz w:val="28"/>
        </w:rPr>
      </w:pPr>
      <w:r>
        <w:rPr>
          <w:rFonts w:hint="eastAsia" w:ascii="黑体" w:eastAsia="黑体"/>
          <w:sz w:val="28"/>
        </w:rPr>
        <w:t xml:space="preserve">                   首席专家（签章）：</w:t>
      </w:r>
    </w:p>
    <w:p>
      <w:pPr>
        <w:spacing w:line="600" w:lineRule="exact"/>
        <w:jc w:val="center"/>
        <w:rPr>
          <w:rFonts w:hint="eastAsia" w:ascii="黑体" w:eastAsia="黑体"/>
          <w:sz w:val="28"/>
          <w:lang w:val="en-US" w:eastAsia="zh-CN"/>
        </w:rPr>
      </w:pPr>
      <w:r>
        <w:rPr>
          <w:rFonts w:hint="eastAsia" w:ascii="黑体" w:eastAsia="黑体"/>
          <w:sz w:val="28"/>
          <w:lang w:val="en-US" w:eastAsia="zh-CN"/>
        </w:rPr>
        <w:t xml:space="preserve">                    </w:t>
      </w:r>
    </w:p>
    <w:p>
      <w:pPr>
        <w:spacing w:line="600" w:lineRule="exact"/>
        <w:jc w:val="center"/>
        <w:rPr>
          <w:rFonts w:hint="eastAsia" w:ascii="黑体" w:eastAsia="黑体"/>
          <w:sz w:val="28"/>
          <w:lang w:val="en-US" w:eastAsia="zh-CN"/>
        </w:rPr>
      </w:pPr>
    </w:p>
    <w:p>
      <w:pPr>
        <w:wordWrap w:val="0"/>
        <w:spacing w:line="600" w:lineRule="exact"/>
        <w:jc w:val="center"/>
        <w:rPr>
          <w:rFonts w:hint="eastAsia"/>
          <w:sz w:val="28"/>
        </w:rPr>
      </w:pPr>
      <w:r>
        <w:rPr>
          <w:rFonts w:hint="eastAsia"/>
          <w:sz w:val="28"/>
        </w:rPr>
        <w:t xml:space="preserve">                                            年   月   日</w:t>
      </w:r>
    </w:p>
    <w:p>
      <w:pPr>
        <w:wordWrap w:val="0"/>
        <w:spacing w:line="600" w:lineRule="exact"/>
        <w:rPr>
          <w:rFonts w:hint="eastAsia"/>
          <w:sz w:val="28"/>
        </w:rPr>
      </w:pPr>
    </w:p>
    <w:p>
      <w:pPr>
        <w:spacing w:line="600" w:lineRule="exact"/>
        <w:jc w:val="center"/>
        <w:rPr>
          <w:rFonts w:hint="eastAsia" w:eastAsia="黑体"/>
          <w:b/>
          <w:bCs/>
        </w:rPr>
      </w:pPr>
      <w:r>
        <w:rPr>
          <w:rFonts w:hint="eastAsia" w:eastAsia="黑体"/>
          <w:b/>
          <w:bCs/>
        </w:rPr>
        <w:t>填 表 说 明</w:t>
      </w:r>
    </w:p>
    <w:p>
      <w:pPr>
        <w:keepNext w:val="0"/>
        <w:keepLines w:val="0"/>
        <w:pageBreakBefore w:val="0"/>
        <w:widowControl w:val="0"/>
        <w:kinsoku/>
        <w:wordWrap/>
        <w:overflowPunct/>
        <w:topLinePunct w:val="0"/>
        <w:autoSpaceDE/>
        <w:autoSpaceDN/>
        <w:bidi w:val="0"/>
        <w:adjustRightInd/>
        <w:snapToGrid/>
        <w:spacing w:beforeLines="50" w:line="52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一、填写《任务书》前，请仔细阅读《北京市哲学社会科学研究基地建设管理办法（试行）》和《北京市哲学社会科学研究基地考核评估细则（试行）》。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二、《任务书》可从北京社科网站（</w:t>
      </w:r>
      <w:r>
        <w:rPr>
          <w:rFonts w:eastAsia="仿宋"/>
          <w:bCs/>
          <w:sz w:val="28"/>
          <w:szCs w:val="28"/>
        </w:rPr>
        <w:t>http://www.bjsk.org.cn</w:t>
      </w:r>
      <w:r>
        <w:rPr>
          <w:rFonts w:hint="eastAsia" w:eastAsia="仿宋"/>
          <w:bCs/>
          <w:sz w:val="28"/>
          <w:szCs w:val="28"/>
        </w:rPr>
        <w:t>）</w:t>
      </w:r>
      <w:r>
        <w:rPr>
          <w:rFonts w:hint="eastAsia" w:ascii="楷体" w:hAnsi="楷体" w:eastAsia="楷体" w:cs="楷体"/>
          <w:sz w:val="28"/>
          <w:szCs w:val="28"/>
        </w:rPr>
        <w:t>下载，登陆北京市教委科研管理平台（</w:t>
      </w:r>
      <w:bookmarkStart w:id="0" w:name="_GoBack"/>
      <w:r>
        <w:rPr>
          <w:rFonts w:eastAsia="楷体"/>
          <w:sz w:val="28"/>
          <w:szCs w:val="28"/>
        </w:rPr>
        <w:t>https://kyglpt.bjedu.cn/</w:t>
      </w:r>
      <w:bookmarkEnd w:id="0"/>
      <w:r>
        <w:rPr>
          <w:rFonts w:hint="eastAsia" w:ascii="楷体" w:hAnsi="楷体" w:eastAsia="楷体" w:cs="楷体"/>
          <w:sz w:val="28"/>
          <w:szCs w:val="28"/>
        </w:rPr>
        <w:t>）按要求填写。</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楷体" w:hAnsi="楷体" w:eastAsia="楷体" w:cs="楷体"/>
          <w:sz w:val="28"/>
          <w:szCs w:val="28"/>
        </w:rPr>
      </w:pPr>
      <w:r>
        <w:rPr>
          <w:rFonts w:hint="eastAsia" w:ascii="楷体" w:hAnsi="楷体" w:eastAsia="楷体" w:cs="楷体"/>
          <w:sz w:val="28"/>
          <w:szCs w:val="28"/>
        </w:rPr>
        <w:t>三、《任务书》请用A3纸双面印制，沿中缝装订成册，提交一式</w:t>
      </w:r>
      <w:r>
        <w:rPr>
          <w:rFonts w:hint="eastAsia" w:ascii="楷体" w:hAnsi="楷体" w:eastAsia="楷体" w:cs="楷体"/>
          <w:sz w:val="28"/>
          <w:szCs w:val="28"/>
          <w:lang w:val="en-US" w:eastAsia="zh-CN"/>
        </w:rPr>
        <w:t>4</w:t>
      </w:r>
      <w:r>
        <w:rPr>
          <w:rFonts w:hint="eastAsia" w:ascii="楷体" w:hAnsi="楷体" w:eastAsia="楷体" w:cs="楷体"/>
          <w:sz w:val="28"/>
          <w:szCs w:val="28"/>
        </w:rPr>
        <w:t>份原件。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楷体" w:hAnsi="楷体" w:eastAsia="楷体" w:cs="楷体"/>
          <w:sz w:val="28"/>
          <w:szCs w:val="28"/>
        </w:rPr>
      </w:pPr>
      <w:r>
        <w:rPr>
          <w:rFonts w:hint="eastAsia" w:ascii="楷体" w:hAnsi="楷体" w:eastAsia="楷体" w:cs="楷体"/>
          <w:sz w:val="28"/>
          <w:szCs w:val="28"/>
        </w:rPr>
        <w:t>四、《任务书》所有内容不</w:t>
      </w:r>
      <w:del w:id="0" w:author="zhangyu01" w:date="2021-11-05T16:25:08Z">
        <w:r>
          <w:rPr>
            <w:rFonts w:hint="eastAsia" w:ascii="楷体" w:hAnsi="楷体" w:eastAsia="楷体" w:cs="楷体"/>
            <w:sz w:val="28"/>
            <w:szCs w:val="28"/>
          </w:rPr>
          <w:delText>得</w:delText>
        </w:r>
      </w:del>
      <w:r>
        <w:rPr>
          <w:rFonts w:hint="eastAsia" w:ascii="楷体" w:hAnsi="楷体" w:eastAsia="楷体" w:cs="楷体"/>
          <w:sz w:val="28"/>
          <w:szCs w:val="28"/>
        </w:rPr>
        <w:t xml:space="preserve">涉密。 </w:t>
      </w:r>
    </w:p>
    <w:p>
      <w:pPr>
        <w:spacing w:afterLines="100" w:line="600" w:lineRule="exact"/>
        <w:jc w:val="left"/>
        <w:rPr>
          <w:rFonts w:hint="eastAsia" w:eastAsia="黑体"/>
          <w:bCs/>
          <w:szCs w:val="32"/>
        </w:rPr>
      </w:pPr>
      <w:r>
        <w:rPr>
          <w:rFonts w:hint="eastAsia" w:eastAsia="黑体"/>
          <w:bCs/>
          <w:szCs w:val="32"/>
        </w:rPr>
        <w:t>一、基本情况</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7"/>
        <w:gridCol w:w="1182"/>
        <w:gridCol w:w="1134"/>
        <w:gridCol w:w="623"/>
        <w:gridCol w:w="597"/>
        <w:gridCol w:w="501"/>
        <w:gridCol w:w="477"/>
        <w:gridCol w:w="2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1937" w:type="dxa"/>
            <w:vAlign w:val="center"/>
          </w:tcPr>
          <w:p>
            <w:pPr>
              <w:jc w:val="center"/>
              <w:rPr>
                <w:rFonts w:hint="eastAsia" w:ascii="宋体" w:hAnsi="宋体" w:eastAsia="仿宋_GB2312" w:cs="宋体"/>
                <w:sz w:val="24"/>
                <w:lang w:eastAsia="zh-CN"/>
              </w:rPr>
            </w:pPr>
            <w:r>
              <w:rPr>
                <w:rFonts w:hint="eastAsia" w:ascii="宋体" w:hAnsi="宋体" w:cs="宋体"/>
                <w:sz w:val="24"/>
              </w:rPr>
              <w:t>研究基地</w:t>
            </w:r>
            <w:r>
              <w:rPr>
                <w:rFonts w:hint="eastAsia" w:ascii="宋体" w:hAnsi="宋体" w:cs="宋体"/>
                <w:sz w:val="24"/>
                <w:lang w:eastAsia="zh-CN"/>
              </w:rPr>
              <w:t>名称</w:t>
            </w:r>
          </w:p>
        </w:tc>
        <w:tc>
          <w:tcPr>
            <w:tcW w:w="6701" w:type="dxa"/>
            <w:gridSpan w:val="7"/>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1937" w:type="dxa"/>
            <w:vAlign w:val="center"/>
          </w:tcPr>
          <w:p>
            <w:pPr>
              <w:jc w:val="center"/>
              <w:rPr>
                <w:rFonts w:hint="eastAsia" w:ascii="宋体" w:hAnsi="宋体" w:eastAsia="仿宋_GB2312" w:cs="宋体"/>
                <w:sz w:val="24"/>
                <w:lang w:eastAsia="zh-CN"/>
              </w:rPr>
            </w:pPr>
            <w:r>
              <w:rPr>
                <w:rFonts w:hint="eastAsia" w:ascii="宋体" w:hAnsi="宋体" w:cs="宋体"/>
                <w:sz w:val="24"/>
                <w:lang w:eastAsia="zh-CN"/>
              </w:rPr>
              <w:t>总面积</w:t>
            </w:r>
          </w:p>
        </w:tc>
        <w:tc>
          <w:tcPr>
            <w:tcW w:w="2939" w:type="dxa"/>
            <w:gridSpan w:val="3"/>
            <w:vAlign w:val="center"/>
          </w:tcPr>
          <w:p>
            <w:pPr>
              <w:jc w:val="center"/>
              <w:rPr>
                <w:rFonts w:hint="eastAsia" w:ascii="宋体" w:hAnsi="宋体" w:cs="宋体"/>
                <w:sz w:val="24"/>
              </w:rPr>
            </w:pPr>
          </w:p>
        </w:tc>
        <w:tc>
          <w:tcPr>
            <w:tcW w:w="1098" w:type="dxa"/>
            <w:gridSpan w:val="2"/>
            <w:vAlign w:val="center"/>
          </w:tcPr>
          <w:p>
            <w:pPr>
              <w:jc w:val="center"/>
              <w:rPr>
                <w:rFonts w:hint="eastAsia" w:ascii="宋体" w:hAnsi="宋体" w:eastAsia="仿宋_GB2312" w:cs="宋体"/>
                <w:sz w:val="24"/>
                <w:lang w:eastAsia="zh-CN"/>
              </w:rPr>
            </w:pPr>
            <w:r>
              <w:rPr>
                <w:rFonts w:hint="eastAsia" w:ascii="宋体" w:hAnsi="宋体" w:cs="宋体"/>
                <w:sz w:val="24"/>
                <w:lang w:eastAsia="zh-CN"/>
              </w:rPr>
              <w:t>总人数</w:t>
            </w:r>
          </w:p>
        </w:tc>
        <w:tc>
          <w:tcPr>
            <w:tcW w:w="2664" w:type="dxa"/>
            <w:gridSpan w:val="2"/>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3" w:hRule="atLeast"/>
        </w:trPr>
        <w:tc>
          <w:tcPr>
            <w:tcW w:w="1937" w:type="dxa"/>
            <w:vAlign w:val="center"/>
          </w:tcPr>
          <w:p>
            <w:pPr>
              <w:jc w:val="center"/>
              <w:rPr>
                <w:rFonts w:hint="eastAsia" w:ascii="宋体" w:hAnsi="宋体" w:cs="宋体"/>
                <w:sz w:val="24"/>
                <w:lang w:eastAsia="zh-CN"/>
              </w:rPr>
            </w:pPr>
            <w:r>
              <w:rPr>
                <w:rFonts w:hint="eastAsia" w:ascii="宋体" w:hAnsi="宋体" w:cs="宋体"/>
                <w:sz w:val="24"/>
                <w:lang w:eastAsia="zh-CN"/>
              </w:rPr>
              <w:t>研究基地</w:t>
            </w:r>
          </w:p>
          <w:p>
            <w:pPr>
              <w:jc w:val="center"/>
              <w:rPr>
                <w:rFonts w:hint="eastAsia" w:ascii="宋体" w:hAnsi="宋体" w:cs="宋体"/>
                <w:sz w:val="24"/>
                <w:lang w:eastAsia="zh-CN"/>
              </w:rPr>
            </w:pPr>
            <w:r>
              <w:rPr>
                <w:rFonts w:hint="eastAsia" w:ascii="宋体" w:hAnsi="宋体" w:cs="宋体"/>
                <w:sz w:val="24"/>
                <w:lang w:eastAsia="zh-CN"/>
              </w:rPr>
              <w:t>简介</w:t>
            </w:r>
          </w:p>
        </w:tc>
        <w:tc>
          <w:tcPr>
            <w:tcW w:w="6701" w:type="dxa"/>
            <w:gridSpan w:val="7"/>
            <w:vAlign w:val="center"/>
          </w:tcPr>
          <w:p>
            <w:pPr>
              <w:jc w:val="both"/>
              <w:rPr>
                <w:rFonts w:hint="eastAsia" w:ascii="宋体" w:hAnsi="宋体" w:cs="宋体"/>
                <w:sz w:val="24"/>
              </w:rPr>
            </w:pPr>
            <w:r>
              <w:rPr>
                <w:rFonts w:hint="eastAsia" w:ascii="宋体" w:hAnsi="宋体" w:cs="宋体"/>
                <w:sz w:val="24"/>
              </w:rPr>
              <w:t>（150字以内）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193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仿宋_GB2312" w:cs="宋体"/>
                <w:sz w:val="24"/>
                <w:lang w:eastAsia="zh-CN"/>
              </w:rPr>
            </w:pPr>
            <w:r>
              <w:rPr>
                <w:rFonts w:hint="eastAsia" w:ascii="宋体" w:hAnsi="宋体" w:cs="宋体"/>
                <w:sz w:val="24"/>
              </w:rPr>
              <w:t>研究</w:t>
            </w:r>
            <w:r>
              <w:rPr>
                <w:rFonts w:hint="eastAsia" w:ascii="宋体" w:hAnsi="宋体" w:cs="宋体"/>
                <w:sz w:val="24"/>
                <w:lang w:eastAsia="zh-CN"/>
              </w:rPr>
              <w:t>领域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p>
        </w:tc>
        <w:tc>
          <w:tcPr>
            <w:tcW w:w="2316" w:type="dxa"/>
            <w:gridSpan w:val="2"/>
            <w:vAlign w:val="center"/>
          </w:tcPr>
          <w:p>
            <w:pPr>
              <w:jc w:val="center"/>
              <w:rPr>
                <w:rFonts w:hint="eastAsia" w:ascii="宋体" w:hAnsi="宋体" w:eastAsia="仿宋_GB2312" w:cs="宋体"/>
                <w:sz w:val="24"/>
                <w:lang w:eastAsia="zh-CN"/>
              </w:rPr>
              <w:pPrChange w:id="1" w:author="zhangyu01" w:date="2021-11-05T16:24:49Z">
                <w:pPr>
                  <w:jc w:val="left"/>
                </w:pPr>
              </w:pPrChange>
            </w:pPr>
            <w:r>
              <w:rPr>
                <w:rFonts w:hint="eastAsia" w:ascii="宋体" w:hAnsi="宋体" w:cs="宋体"/>
                <w:sz w:val="24"/>
                <w:lang w:val="en" w:eastAsia="zh-CN"/>
              </w:rPr>
              <w:t>领域一</w:t>
            </w:r>
          </w:p>
        </w:tc>
        <w:tc>
          <w:tcPr>
            <w:tcW w:w="4385" w:type="dxa"/>
            <w:gridSpan w:val="5"/>
            <w:vAlign w:val="center"/>
          </w:tcPr>
          <w:p>
            <w:pPr>
              <w:jc w:val="left"/>
              <w:rPr>
                <w:rFonts w:hint="eastAsia" w:ascii="宋体" w:hAnsi="宋体" w:cs="宋体"/>
                <w:sz w:val="24"/>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193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p>
        </w:tc>
        <w:tc>
          <w:tcPr>
            <w:tcW w:w="2316" w:type="dxa"/>
            <w:gridSpan w:val="2"/>
            <w:vAlign w:val="center"/>
          </w:tcPr>
          <w:p>
            <w:pPr>
              <w:jc w:val="center"/>
              <w:rPr>
                <w:rFonts w:hint="eastAsia" w:ascii="宋体" w:hAnsi="宋体" w:eastAsia="仿宋_GB2312" w:cs="宋体"/>
                <w:sz w:val="24"/>
                <w:lang w:eastAsia="zh-CN"/>
              </w:rPr>
              <w:pPrChange w:id="2" w:author="zhangyu01" w:date="2021-11-05T16:24:49Z">
                <w:pPr>
                  <w:jc w:val="left"/>
                </w:pPr>
              </w:pPrChange>
            </w:pPr>
            <w:r>
              <w:rPr>
                <w:rFonts w:hint="eastAsia" w:ascii="宋体" w:hAnsi="宋体" w:cs="宋体"/>
                <w:sz w:val="24"/>
                <w:lang w:eastAsia="zh-CN"/>
              </w:rPr>
              <w:t>领域二</w:t>
            </w:r>
          </w:p>
        </w:tc>
        <w:tc>
          <w:tcPr>
            <w:tcW w:w="4385" w:type="dxa"/>
            <w:gridSpan w:val="5"/>
            <w:vAlign w:val="center"/>
          </w:tcPr>
          <w:p>
            <w:pPr>
              <w:jc w:val="left"/>
              <w:rPr>
                <w:rFonts w:hint="eastAsia" w:ascii="宋体" w:hAnsi="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93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p>
        </w:tc>
        <w:tc>
          <w:tcPr>
            <w:tcW w:w="2316" w:type="dxa"/>
            <w:gridSpan w:val="2"/>
            <w:vAlign w:val="center"/>
          </w:tcPr>
          <w:p>
            <w:pPr>
              <w:jc w:val="center"/>
              <w:rPr>
                <w:rFonts w:hint="eastAsia" w:ascii="宋体" w:hAnsi="宋体" w:eastAsia="仿宋_GB2312" w:cs="宋体"/>
                <w:sz w:val="24"/>
                <w:lang w:eastAsia="zh-CN"/>
              </w:rPr>
              <w:pPrChange w:id="3" w:author="zhangyu01" w:date="2021-11-05T16:24:49Z">
                <w:pPr>
                  <w:jc w:val="left"/>
                </w:pPr>
              </w:pPrChange>
            </w:pPr>
            <w:r>
              <w:rPr>
                <w:rFonts w:hint="eastAsia" w:ascii="宋体" w:hAnsi="宋体" w:cs="宋体"/>
                <w:sz w:val="24"/>
                <w:lang w:eastAsia="zh-CN"/>
              </w:rPr>
              <w:t>领域三</w:t>
            </w:r>
          </w:p>
        </w:tc>
        <w:tc>
          <w:tcPr>
            <w:tcW w:w="4385" w:type="dxa"/>
            <w:gridSpan w:val="5"/>
            <w:vAlign w:val="center"/>
          </w:tcPr>
          <w:p>
            <w:pPr>
              <w:jc w:val="left"/>
              <w:rPr>
                <w:rFonts w:hint="eastAsia" w:ascii="宋体" w:hAnsi="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93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仿宋_GB2312" w:cs="宋体"/>
                <w:sz w:val="24"/>
                <w:lang w:eastAsia="zh-CN"/>
              </w:rPr>
            </w:pPr>
            <w:r>
              <w:rPr>
                <w:rFonts w:hint="eastAsia" w:ascii="宋体" w:hAnsi="宋体" w:cs="宋体"/>
                <w:sz w:val="24"/>
                <w:lang w:eastAsia="zh-CN"/>
              </w:rPr>
              <w:t>依托学科</w:t>
            </w:r>
          </w:p>
        </w:tc>
        <w:tc>
          <w:tcPr>
            <w:tcW w:w="2316" w:type="dxa"/>
            <w:gridSpan w:val="2"/>
            <w:vAlign w:val="center"/>
          </w:tcPr>
          <w:p>
            <w:pPr>
              <w:jc w:val="center"/>
              <w:rPr>
                <w:rFonts w:hint="eastAsia" w:ascii="宋体" w:hAnsi="宋体" w:cs="宋体"/>
                <w:sz w:val="24"/>
                <w:lang w:eastAsia="zh-CN"/>
              </w:rPr>
              <w:pPrChange w:id="4" w:author="zhangyu01" w:date="2021-11-05T16:24:49Z">
                <w:pPr>
                  <w:jc w:val="left"/>
                </w:pPr>
              </w:pPrChange>
            </w:pPr>
            <w:r>
              <w:rPr>
                <w:rFonts w:hint="eastAsia" w:ascii="宋体" w:hAnsi="宋体" w:cs="宋体"/>
                <w:sz w:val="24"/>
                <w:lang w:eastAsia="zh-CN"/>
              </w:rPr>
              <w:t>主要依托学科</w:t>
            </w:r>
          </w:p>
        </w:tc>
        <w:tc>
          <w:tcPr>
            <w:tcW w:w="4385" w:type="dxa"/>
            <w:gridSpan w:val="5"/>
            <w:vAlign w:val="center"/>
          </w:tcPr>
          <w:p>
            <w:pPr>
              <w:jc w:val="left"/>
              <w:rPr>
                <w:rFonts w:hint="eastAsia" w:ascii="宋体" w:hAnsi="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trPr>
        <w:tc>
          <w:tcPr>
            <w:tcW w:w="1937"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p>
        </w:tc>
        <w:tc>
          <w:tcPr>
            <w:tcW w:w="2316" w:type="dxa"/>
            <w:gridSpan w:val="2"/>
            <w:vAlign w:val="center"/>
          </w:tcPr>
          <w:p>
            <w:pPr>
              <w:jc w:val="center"/>
              <w:rPr>
                <w:rFonts w:hint="eastAsia" w:ascii="宋体" w:hAnsi="宋体" w:cs="宋体"/>
                <w:sz w:val="24"/>
                <w:lang w:eastAsia="zh-CN"/>
              </w:rPr>
              <w:pPrChange w:id="5" w:author="zhangyu01" w:date="2021-11-05T16:24:49Z">
                <w:pPr>
                  <w:jc w:val="left"/>
                </w:pPr>
              </w:pPrChange>
            </w:pPr>
            <w:r>
              <w:rPr>
                <w:rFonts w:hint="eastAsia" w:ascii="宋体" w:hAnsi="宋体" w:cs="宋体"/>
                <w:sz w:val="24"/>
                <w:lang w:eastAsia="zh-CN"/>
              </w:rPr>
              <w:t>其他依托学科</w:t>
            </w:r>
          </w:p>
        </w:tc>
        <w:tc>
          <w:tcPr>
            <w:tcW w:w="4385" w:type="dxa"/>
            <w:gridSpan w:val="5"/>
            <w:vAlign w:val="center"/>
          </w:tcPr>
          <w:p>
            <w:pPr>
              <w:jc w:val="left"/>
              <w:rPr>
                <w:rFonts w:hint="eastAsia" w:ascii="宋体" w:hAnsi="宋体" w:cs="宋体"/>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937" w:type="dxa"/>
            <w:vAlign w:val="center"/>
          </w:tcPr>
          <w:p>
            <w:pPr>
              <w:tabs>
                <w:tab w:val="left" w:pos="477"/>
              </w:tabs>
              <w:jc w:val="center"/>
              <w:rPr>
                <w:rFonts w:hint="eastAsia" w:ascii="宋体" w:hAnsi="宋体" w:cs="宋体"/>
                <w:sz w:val="24"/>
              </w:rPr>
            </w:pPr>
            <w:r>
              <w:rPr>
                <w:rFonts w:hint="eastAsia" w:ascii="宋体" w:hAnsi="宋体" w:cs="宋体"/>
                <w:sz w:val="24"/>
              </w:rPr>
              <w:t>首席专家</w:t>
            </w:r>
          </w:p>
        </w:tc>
        <w:tc>
          <w:tcPr>
            <w:tcW w:w="2316" w:type="dxa"/>
            <w:gridSpan w:val="2"/>
            <w:vAlign w:val="center"/>
          </w:tcPr>
          <w:p>
            <w:pPr>
              <w:jc w:val="center"/>
              <w:rPr>
                <w:rFonts w:hint="eastAsia" w:ascii="宋体" w:hAnsi="宋体" w:cs="宋体"/>
                <w:sz w:val="24"/>
              </w:rPr>
            </w:pPr>
          </w:p>
        </w:tc>
        <w:tc>
          <w:tcPr>
            <w:tcW w:w="1220" w:type="dxa"/>
            <w:gridSpan w:val="2"/>
            <w:vAlign w:val="center"/>
          </w:tcPr>
          <w:p>
            <w:pPr>
              <w:jc w:val="center"/>
              <w:rPr>
                <w:rFonts w:hint="eastAsia" w:ascii="宋体" w:hAnsi="宋体" w:cs="宋体"/>
                <w:sz w:val="24"/>
              </w:rPr>
            </w:pPr>
            <w:r>
              <w:rPr>
                <w:rFonts w:hint="eastAsia" w:ascii="宋体" w:hAnsi="宋体" w:cs="宋体"/>
                <w:sz w:val="24"/>
              </w:rPr>
              <w:t>职务职称</w:t>
            </w:r>
          </w:p>
        </w:tc>
        <w:tc>
          <w:tcPr>
            <w:tcW w:w="3165" w:type="dxa"/>
            <w:gridSpan w:val="3"/>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1937" w:type="dxa"/>
            <w:vAlign w:val="center"/>
          </w:tcPr>
          <w:p>
            <w:pPr>
              <w:tabs>
                <w:tab w:val="left" w:pos="477"/>
              </w:tabs>
              <w:jc w:val="center"/>
              <w:rPr>
                <w:rFonts w:hint="eastAsia" w:ascii="宋体" w:hAnsi="宋体" w:cs="宋体"/>
                <w:sz w:val="24"/>
              </w:rPr>
            </w:pPr>
            <w:r>
              <w:rPr>
                <w:rFonts w:hint="eastAsia" w:ascii="宋体" w:hAnsi="宋体" w:cs="宋体"/>
                <w:sz w:val="24"/>
              </w:rPr>
              <w:t>联系电话</w:t>
            </w:r>
          </w:p>
        </w:tc>
        <w:tc>
          <w:tcPr>
            <w:tcW w:w="2316" w:type="dxa"/>
            <w:gridSpan w:val="2"/>
            <w:vAlign w:val="center"/>
          </w:tcPr>
          <w:p>
            <w:pPr>
              <w:jc w:val="center"/>
              <w:rPr>
                <w:rFonts w:hint="eastAsia" w:ascii="宋体" w:hAnsi="宋体" w:cs="宋体"/>
                <w:sz w:val="24"/>
              </w:rPr>
            </w:pPr>
          </w:p>
        </w:tc>
        <w:tc>
          <w:tcPr>
            <w:tcW w:w="1220" w:type="dxa"/>
            <w:gridSpan w:val="2"/>
            <w:vAlign w:val="center"/>
          </w:tcPr>
          <w:p>
            <w:pPr>
              <w:jc w:val="center"/>
              <w:rPr>
                <w:rFonts w:hint="eastAsia" w:ascii="宋体" w:hAnsi="宋体" w:cs="宋体"/>
                <w:sz w:val="24"/>
              </w:rPr>
            </w:pPr>
            <w:r>
              <w:rPr>
                <w:rFonts w:hint="eastAsia" w:ascii="宋体" w:hAnsi="宋体" w:cs="宋体"/>
                <w:sz w:val="24"/>
              </w:rPr>
              <w:t>电子邮箱</w:t>
            </w:r>
          </w:p>
        </w:tc>
        <w:tc>
          <w:tcPr>
            <w:tcW w:w="3165" w:type="dxa"/>
            <w:gridSpan w:val="3"/>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rPr>
        <w:tc>
          <w:tcPr>
            <w:tcW w:w="1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sz w:val="24"/>
              </w:rPr>
              <w:t>研究基地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sz w:val="24"/>
              </w:rPr>
              <w:t>科研秘书</w:t>
            </w: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sz w:val="24"/>
              </w:rPr>
              <w:t>联系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sz w:val="24"/>
              </w:rPr>
              <w:t>电话</w:t>
            </w:r>
          </w:p>
        </w:tc>
        <w:tc>
          <w:tcPr>
            <w:tcW w:w="122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p>
        </w:tc>
        <w:tc>
          <w:tcPr>
            <w:tcW w:w="97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sz w:val="24"/>
              </w:rPr>
              <w:t>电子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sz w:val="24"/>
              </w:rPr>
              <w:t>邮箱</w:t>
            </w:r>
          </w:p>
        </w:tc>
        <w:tc>
          <w:tcPr>
            <w:tcW w:w="2187" w:type="dxa"/>
            <w:vAlign w:val="center"/>
          </w:tcPr>
          <w:p>
            <w:pPr>
              <w:jc w:val="center"/>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0" w:hRule="atLeast"/>
        </w:trPr>
        <w:tc>
          <w:tcPr>
            <w:tcW w:w="193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sz w:val="24"/>
              </w:rPr>
              <w:t>依托高校科研管理部门负责人</w:t>
            </w:r>
          </w:p>
        </w:tc>
        <w:tc>
          <w:tcPr>
            <w:tcW w:w="118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p>
        </w:tc>
        <w:tc>
          <w:tcPr>
            <w:tcW w:w="113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sz w:val="24"/>
              </w:rPr>
              <w:t>联系</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sz w:val="24"/>
              </w:rPr>
              <w:t>电话</w:t>
            </w:r>
          </w:p>
        </w:tc>
        <w:tc>
          <w:tcPr>
            <w:tcW w:w="1220"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p>
        </w:tc>
        <w:tc>
          <w:tcPr>
            <w:tcW w:w="978" w:type="dxa"/>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sz w:val="24"/>
              </w:rPr>
              <w:t>电子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4"/>
              </w:rPr>
            </w:pPr>
            <w:r>
              <w:rPr>
                <w:rFonts w:hint="eastAsia" w:ascii="宋体" w:hAnsi="宋体" w:cs="宋体"/>
                <w:sz w:val="24"/>
              </w:rPr>
              <w:t>邮箱</w:t>
            </w:r>
          </w:p>
        </w:tc>
        <w:tc>
          <w:tcPr>
            <w:tcW w:w="2187" w:type="dxa"/>
            <w:vAlign w:val="center"/>
          </w:tcPr>
          <w:p>
            <w:pPr>
              <w:jc w:val="center"/>
              <w:rPr>
                <w:rFonts w:hint="eastAsia" w:ascii="宋体" w:hAnsi="宋体" w:cs="宋体"/>
                <w:sz w:val="24"/>
              </w:rPr>
            </w:pPr>
          </w:p>
        </w:tc>
      </w:tr>
    </w:tbl>
    <w:p>
      <w:pPr>
        <w:spacing w:beforeLines="50" w:afterLines="50" w:line="600" w:lineRule="exact"/>
        <w:jc w:val="left"/>
        <w:rPr>
          <w:rFonts w:eastAsia="黑体"/>
          <w:bCs/>
          <w:szCs w:val="32"/>
        </w:rPr>
      </w:pPr>
      <w:r>
        <w:rPr>
          <w:rFonts w:hint="eastAsia" w:eastAsia="黑体"/>
          <w:bCs/>
          <w:szCs w:val="32"/>
        </w:rPr>
        <w:t>二、五年建设规划</w:t>
      </w:r>
    </w:p>
    <w:tbl>
      <w:tblPr>
        <w:tblStyle w:val="3"/>
        <w:tblpPr w:leftFromText="180" w:rightFromText="180" w:vertAnchor="text" w:horzAnchor="margin" w:tblpX="140" w:tblpY="1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8" w:hRule="atLeast"/>
        </w:trPr>
        <w:tc>
          <w:tcPr>
            <w:tcW w:w="8613" w:type="dxa"/>
            <w:tcBorders>
              <w:bottom w:val="single" w:color="auto" w:sz="4" w:space="0"/>
            </w:tcBorders>
          </w:tcPr>
          <w:p>
            <w:pPr>
              <w:spacing w:line="320" w:lineRule="exact"/>
              <w:jc w:val="left"/>
              <w:rPr>
                <w:rFonts w:hint="eastAsia" w:ascii="宋体" w:hAnsi="宋体" w:cs="宋体"/>
                <w:sz w:val="24"/>
              </w:rPr>
            </w:pPr>
            <w:r>
              <w:rPr>
                <w:rFonts w:hint="eastAsia" w:ascii="宋体" w:hAnsi="宋体" w:cs="宋体"/>
                <w:sz w:val="24"/>
              </w:rPr>
              <w:t>1.研究基地在推动理论创新、服务首都发展、加强学科和人才队伍建设、提升社会和国际影响力、夯实数据信息平台建设等方面的建设目标、任务</w:t>
            </w:r>
            <w:r>
              <w:rPr>
                <w:rFonts w:hint="eastAsia" w:ascii="宋体" w:hAnsi="宋体" w:cs="宋体"/>
                <w:sz w:val="24"/>
                <w:lang w:eastAsia="zh-CN"/>
              </w:rPr>
              <w:t>、</w:t>
            </w:r>
            <w:r>
              <w:rPr>
                <w:rFonts w:hint="eastAsia" w:ascii="宋体" w:hAnsi="宋体" w:cs="宋体"/>
                <w:sz w:val="24"/>
              </w:rPr>
              <w:t>具体方案</w:t>
            </w:r>
            <w:r>
              <w:rPr>
                <w:rFonts w:hint="eastAsia" w:ascii="宋体" w:hAnsi="宋体" w:cs="宋体"/>
                <w:sz w:val="24"/>
                <w:lang w:eastAsia="zh-CN"/>
              </w:rPr>
              <w:t>和预期标志性代表性成果</w:t>
            </w:r>
            <w:r>
              <w:rPr>
                <w:rFonts w:hint="eastAsia" w:ascii="宋体" w:hAnsi="宋体" w:cs="宋体"/>
                <w:sz w:val="24"/>
              </w:rPr>
              <w:t>；2.围绕建设首都新型智库，在完善内部治理、创新体制机制、加大政策资金支持等方面的具体举措。</w:t>
            </w:r>
          </w:p>
          <w:p>
            <w:pPr>
              <w:spacing w:line="600" w:lineRule="exact"/>
              <w:jc w:val="left"/>
              <w:rPr>
                <w:rFonts w:hint="eastAsia"/>
                <w:sz w:val="24"/>
              </w:rPr>
            </w:pPr>
          </w:p>
          <w:p>
            <w:pPr>
              <w:spacing w:line="600" w:lineRule="exact"/>
              <w:jc w:val="left"/>
              <w:rPr>
                <w:rFonts w:hint="eastAsia"/>
                <w:sz w:val="24"/>
              </w:rPr>
            </w:pPr>
          </w:p>
          <w:p>
            <w:pPr>
              <w:spacing w:line="600" w:lineRule="exact"/>
              <w:jc w:val="left"/>
              <w:rPr>
                <w:rFonts w:hint="eastAsia"/>
                <w:sz w:val="30"/>
              </w:rPr>
            </w:pPr>
          </w:p>
          <w:p>
            <w:pPr>
              <w:spacing w:line="600" w:lineRule="exact"/>
              <w:jc w:val="left"/>
              <w:rPr>
                <w:rFonts w:hint="eastAsia"/>
                <w:sz w:val="30"/>
              </w:rPr>
            </w:pPr>
          </w:p>
          <w:p>
            <w:pPr>
              <w:spacing w:line="600" w:lineRule="exact"/>
              <w:jc w:val="left"/>
              <w:rPr>
                <w:rFonts w:hint="eastAsia"/>
                <w:sz w:val="30"/>
              </w:rPr>
            </w:pPr>
          </w:p>
          <w:p>
            <w:pPr>
              <w:spacing w:line="600" w:lineRule="exact"/>
              <w:jc w:val="left"/>
              <w:rPr>
                <w:rFonts w:hint="eastAsia"/>
                <w:sz w:val="30"/>
              </w:rPr>
            </w:pPr>
          </w:p>
        </w:tc>
      </w:tr>
    </w:tbl>
    <w:p>
      <w:pPr>
        <w:spacing w:line="180" w:lineRule="atLeast"/>
        <w:jc w:val="left"/>
        <w:rPr>
          <w:ins w:id="6" w:author="zhangyu01" w:date="2021-11-05T16:21:02Z"/>
          <w:rFonts w:hint="eastAsia" w:ascii="宋体"/>
          <w:sz w:val="20"/>
        </w:rPr>
      </w:pPr>
    </w:p>
    <w:p>
      <w:pPr>
        <w:spacing w:line="180" w:lineRule="atLeast"/>
        <w:jc w:val="left"/>
        <w:rPr>
          <w:del w:id="7" w:author="zhangyu01" w:date="2021-11-05T16:21:00Z"/>
          <w:rFonts w:hint="eastAsia" w:ascii="宋体"/>
          <w:sz w:val="20"/>
        </w:rPr>
      </w:pPr>
      <w:del w:id="8" w:author="zhangyu01" w:date="2021-11-05T16:21:00Z">
        <w:r>
          <w:rPr>
            <w:rFonts w:hint="eastAsia" w:ascii="宋体"/>
            <w:sz w:val="20"/>
          </w:rPr>
          <w:delText>注：本表可自行复制、加页。</w:delText>
        </w:r>
      </w:del>
    </w:p>
    <w:p>
      <w:pPr>
        <w:spacing w:beforeLines="50" w:afterLines="50" w:line="600" w:lineRule="exact"/>
        <w:jc w:val="left"/>
        <w:rPr>
          <w:rFonts w:eastAsia="黑体"/>
          <w:bCs/>
          <w:szCs w:val="32"/>
        </w:rPr>
      </w:pPr>
      <w:r>
        <w:rPr>
          <w:rFonts w:hint="eastAsia" w:eastAsia="黑体"/>
          <w:bCs/>
          <w:szCs w:val="32"/>
        </w:rPr>
        <w:t>三、年度研究计划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8613" w:type="dxa"/>
          </w:tcPr>
          <w:p>
            <w:pPr>
              <w:spacing w:line="320" w:lineRule="exact"/>
              <w:jc w:val="left"/>
              <w:rPr>
                <w:rFonts w:hint="eastAsia"/>
                <w:sz w:val="24"/>
              </w:rPr>
            </w:pPr>
            <w:r>
              <w:rPr>
                <w:rFonts w:hint="eastAsia" w:ascii="宋体" w:hAnsi="宋体" w:cs="宋体"/>
                <w:sz w:val="24"/>
              </w:rPr>
              <w:t>结合首都</w:t>
            </w:r>
            <w:r>
              <w:rPr>
                <w:rFonts w:hint="eastAsia" w:ascii="宋体" w:hAnsi="宋体" w:cs="宋体"/>
                <w:sz w:val="24"/>
                <w:lang w:eastAsia="zh-CN"/>
              </w:rPr>
              <w:t>经济社会</w:t>
            </w:r>
            <w:r>
              <w:rPr>
                <w:rFonts w:hint="eastAsia" w:ascii="宋体" w:hAnsi="宋体" w:cs="宋体"/>
                <w:sz w:val="24"/>
              </w:rPr>
              <w:t>发展</w:t>
            </w:r>
            <w:r>
              <w:rPr>
                <w:rFonts w:hint="eastAsia" w:ascii="宋体" w:hAnsi="宋体" w:cs="宋体"/>
                <w:sz w:val="24"/>
                <w:lang w:eastAsia="zh-CN"/>
              </w:rPr>
              <w:t>的重大理论与实践</w:t>
            </w:r>
            <w:r>
              <w:rPr>
                <w:rFonts w:hint="eastAsia" w:ascii="宋体" w:hAnsi="宋体" w:cs="宋体"/>
                <w:sz w:val="24"/>
              </w:rPr>
              <w:t>需求，拟定研究基地</w:t>
            </w:r>
            <w:r>
              <w:rPr>
                <w:rFonts w:hint="eastAsia" w:ascii="宋体" w:hAnsi="宋体" w:cs="宋体"/>
                <w:sz w:val="24"/>
                <w:lang w:eastAsia="zh-CN"/>
              </w:rPr>
              <w:t>建设周期内</w:t>
            </w:r>
            <w:r>
              <w:rPr>
                <w:rFonts w:hint="eastAsia" w:ascii="宋体" w:hAnsi="宋体" w:cs="宋体"/>
                <w:sz w:val="24"/>
              </w:rPr>
              <w:t>每一年</w:t>
            </w:r>
            <w:r>
              <w:rPr>
                <w:rFonts w:hint="eastAsia" w:ascii="宋体" w:hAnsi="宋体" w:cs="宋体"/>
                <w:sz w:val="24"/>
                <w:lang w:eastAsia="zh-CN"/>
              </w:rPr>
              <w:t>的</w:t>
            </w:r>
            <w:r>
              <w:rPr>
                <w:rFonts w:hint="eastAsia" w:ascii="宋体" w:hAnsi="宋体" w:cs="宋体"/>
                <w:sz w:val="24"/>
              </w:rPr>
              <w:t>研究</w:t>
            </w:r>
            <w:r>
              <w:rPr>
                <w:rFonts w:hint="eastAsia" w:ascii="宋体" w:hAnsi="宋体" w:cs="宋体"/>
                <w:sz w:val="24"/>
                <w:lang w:eastAsia="zh-CN"/>
              </w:rPr>
              <w:t>计划</w:t>
            </w:r>
            <w:r>
              <w:rPr>
                <w:rFonts w:hint="eastAsia" w:ascii="宋体" w:hAnsi="宋体" w:cs="宋体"/>
                <w:sz w:val="24"/>
              </w:rPr>
              <w:t>。</w:t>
            </w:r>
          </w:p>
          <w:p>
            <w:pPr>
              <w:spacing w:line="600" w:lineRule="exact"/>
              <w:jc w:val="left"/>
              <w:rPr>
                <w:rFonts w:hint="eastAsia"/>
                <w:sz w:val="24"/>
              </w:rPr>
            </w:pPr>
          </w:p>
          <w:p>
            <w:pPr>
              <w:spacing w:line="600" w:lineRule="exact"/>
              <w:jc w:val="left"/>
              <w:rPr>
                <w:rFonts w:hint="eastAsia"/>
                <w:sz w:val="30"/>
              </w:rPr>
            </w:pPr>
          </w:p>
          <w:p>
            <w:pPr>
              <w:spacing w:line="600" w:lineRule="exact"/>
              <w:jc w:val="left"/>
              <w:rPr>
                <w:rFonts w:hint="eastAsia"/>
                <w:sz w:val="30"/>
              </w:rPr>
            </w:pPr>
          </w:p>
          <w:p>
            <w:pPr>
              <w:spacing w:line="600" w:lineRule="exact"/>
              <w:jc w:val="left"/>
              <w:rPr>
                <w:rFonts w:hint="eastAsia"/>
                <w:sz w:val="30"/>
              </w:rPr>
            </w:pPr>
          </w:p>
          <w:p>
            <w:pPr>
              <w:spacing w:line="600" w:lineRule="exact"/>
              <w:jc w:val="left"/>
              <w:rPr>
                <w:rFonts w:hint="eastAsia"/>
                <w:sz w:val="30"/>
              </w:rPr>
            </w:pPr>
          </w:p>
          <w:p>
            <w:pPr>
              <w:spacing w:line="600" w:lineRule="exact"/>
              <w:jc w:val="left"/>
              <w:rPr>
                <w:rFonts w:hint="eastAsia"/>
                <w:sz w:val="30"/>
              </w:rPr>
            </w:pPr>
          </w:p>
        </w:tc>
      </w:tr>
    </w:tbl>
    <w:p>
      <w:pPr>
        <w:spacing w:line="180" w:lineRule="atLeast"/>
        <w:jc w:val="left"/>
        <w:rPr>
          <w:del w:id="9" w:author="zhangyu01" w:date="2021-11-05T16:20:58Z"/>
          <w:rFonts w:hint="eastAsia" w:ascii="宋体"/>
          <w:sz w:val="20"/>
        </w:rPr>
      </w:pPr>
      <w:del w:id="10" w:author="zhangyu01" w:date="2021-11-05T16:20:58Z">
        <w:r>
          <w:rPr>
            <w:rFonts w:hint="eastAsia" w:ascii="宋体"/>
            <w:sz w:val="20"/>
          </w:rPr>
          <w:delText>注：本表可自行复制、加页。</w:delText>
        </w:r>
      </w:del>
    </w:p>
    <w:p>
      <w:pPr>
        <w:spacing w:beforeLines="50" w:afterLines="50" w:line="600" w:lineRule="exact"/>
        <w:jc w:val="left"/>
        <w:rPr>
          <w:rFonts w:eastAsia="黑体"/>
          <w:bCs/>
          <w:szCs w:val="32"/>
        </w:rPr>
      </w:pPr>
      <w:r>
        <w:rPr>
          <w:rFonts w:hint="eastAsia" w:eastAsia="黑体"/>
          <w:bCs/>
          <w:szCs w:val="32"/>
        </w:rPr>
        <w:t>四、理事会组成情况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709"/>
        <w:gridCol w:w="1559"/>
        <w:gridCol w:w="387"/>
        <w:gridCol w:w="1030"/>
        <w:gridCol w:w="308"/>
        <w:gridCol w:w="968"/>
        <w:gridCol w:w="1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98" w:type="dxa"/>
            <w:gridSpan w:val="10"/>
            <w:vAlign w:val="center"/>
          </w:tcPr>
          <w:p>
            <w:pPr>
              <w:spacing w:line="300" w:lineRule="exact"/>
              <w:rPr>
                <w:rFonts w:hint="eastAsia" w:ascii="宋体" w:hAnsi="宋体" w:cs="宋体"/>
                <w:sz w:val="24"/>
              </w:rPr>
            </w:pPr>
            <w:r>
              <w:rPr>
                <w:rFonts w:hint="eastAsia" w:ascii="宋体" w:hAnsi="宋体" w:cs="宋体"/>
                <w:sz w:val="24"/>
              </w:rPr>
              <w:t>1.理事长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42" w:type="dxa"/>
            <w:gridSpan w:val="2"/>
            <w:vAlign w:val="center"/>
          </w:tcPr>
          <w:p>
            <w:pPr>
              <w:spacing w:line="300" w:lineRule="exact"/>
              <w:jc w:val="center"/>
              <w:rPr>
                <w:rFonts w:hint="eastAsia" w:ascii="宋体" w:hAnsi="宋体" w:cs="宋体"/>
                <w:sz w:val="24"/>
              </w:rPr>
            </w:pPr>
            <w:r>
              <w:rPr>
                <w:rFonts w:hint="eastAsia" w:ascii="宋体" w:hAnsi="宋体" w:cs="宋体"/>
                <w:sz w:val="24"/>
              </w:rPr>
              <w:t>姓  名</w:t>
            </w:r>
          </w:p>
        </w:tc>
        <w:tc>
          <w:tcPr>
            <w:tcW w:w="1560" w:type="dxa"/>
            <w:gridSpan w:val="2"/>
            <w:vAlign w:val="center"/>
          </w:tcPr>
          <w:p>
            <w:pPr>
              <w:spacing w:line="300" w:lineRule="exact"/>
              <w:jc w:val="center"/>
              <w:rPr>
                <w:rFonts w:hint="eastAsia" w:ascii="宋体" w:hAnsi="宋体" w:cs="宋体"/>
                <w:sz w:val="24"/>
              </w:rPr>
            </w:pPr>
          </w:p>
        </w:tc>
        <w:tc>
          <w:tcPr>
            <w:tcW w:w="1559" w:type="dxa"/>
            <w:vAlign w:val="center"/>
          </w:tcPr>
          <w:p>
            <w:pPr>
              <w:spacing w:line="300" w:lineRule="exact"/>
              <w:jc w:val="center"/>
              <w:rPr>
                <w:rFonts w:hint="eastAsia" w:ascii="宋体" w:hAnsi="宋体" w:cs="宋体"/>
                <w:sz w:val="24"/>
              </w:rPr>
            </w:pPr>
            <w:r>
              <w:rPr>
                <w:rFonts w:hint="eastAsia" w:ascii="宋体" w:hAnsi="宋体" w:cs="宋体"/>
                <w:sz w:val="24"/>
              </w:rPr>
              <w:t>出生年月</w:t>
            </w:r>
          </w:p>
        </w:tc>
        <w:tc>
          <w:tcPr>
            <w:tcW w:w="1417" w:type="dxa"/>
            <w:gridSpan w:val="2"/>
            <w:vAlign w:val="center"/>
          </w:tcPr>
          <w:p>
            <w:pPr>
              <w:spacing w:line="300" w:lineRule="exact"/>
              <w:jc w:val="center"/>
              <w:rPr>
                <w:rFonts w:hint="eastAsia" w:ascii="宋体" w:hAnsi="宋体" w:cs="宋体"/>
                <w:sz w:val="24"/>
              </w:rPr>
            </w:pPr>
          </w:p>
        </w:tc>
        <w:tc>
          <w:tcPr>
            <w:tcW w:w="1276" w:type="dxa"/>
            <w:gridSpan w:val="2"/>
            <w:vAlign w:val="center"/>
          </w:tcPr>
          <w:p>
            <w:pPr>
              <w:spacing w:line="300" w:lineRule="exact"/>
              <w:jc w:val="center"/>
              <w:rPr>
                <w:rFonts w:hint="eastAsia" w:ascii="宋体" w:hAnsi="宋体" w:cs="宋体"/>
                <w:sz w:val="24"/>
              </w:rPr>
            </w:pPr>
            <w:r>
              <w:rPr>
                <w:rFonts w:hint="eastAsia" w:ascii="宋体" w:hAnsi="宋体" w:cs="宋体"/>
                <w:sz w:val="24"/>
              </w:rPr>
              <w:t>所在单位</w:t>
            </w:r>
          </w:p>
        </w:tc>
        <w:tc>
          <w:tcPr>
            <w:tcW w:w="1644" w:type="dxa"/>
            <w:vAlign w:val="center"/>
          </w:tcPr>
          <w:p>
            <w:pPr>
              <w:spacing w:line="3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802" w:type="dxa"/>
            <w:gridSpan w:val="4"/>
            <w:vAlign w:val="center"/>
          </w:tcPr>
          <w:p>
            <w:pPr>
              <w:spacing w:line="300" w:lineRule="exact"/>
              <w:jc w:val="center"/>
              <w:rPr>
                <w:rFonts w:hint="eastAsia" w:ascii="宋体" w:hAnsi="宋体" w:cs="宋体"/>
                <w:sz w:val="24"/>
              </w:rPr>
            </w:pPr>
            <w:r>
              <w:rPr>
                <w:rFonts w:hint="eastAsia" w:ascii="宋体" w:hAnsi="宋体" w:cs="宋体"/>
                <w:sz w:val="24"/>
              </w:rPr>
              <w:t>职称职务</w:t>
            </w:r>
          </w:p>
        </w:tc>
        <w:tc>
          <w:tcPr>
            <w:tcW w:w="2976" w:type="dxa"/>
            <w:gridSpan w:val="3"/>
            <w:vAlign w:val="center"/>
          </w:tcPr>
          <w:p>
            <w:pPr>
              <w:spacing w:line="300" w:lineRule="exact"/>
              <w:rPr>
                <w:rFonts w:hint="eastAsia" w:ascii="宋体" w:hAnsi="宋体" w:cs="宋体"/>
                <w:sz w:val="24"/>
              </w:rPr>
            </w:pPr>
          </w:p>
        </w:tc>
        <w:tc>
          <w:tcPr>
            <w:tcW w:w="1276" w:type="dxa"/>
            <w:gridSpan w:val="2"/>
            <w:vAlign w:val="center"/>
          </w:tcPr>
          <w:p>
            <w:pPr>
              <w:spacing w:line="300" w:lineRule="exact"/>
              <w:jc w:val="center"/>
              <w:rPr>
                <w:rFonts w:hint="eastAsia" w:ascii="宋体" w:hAnsi="宋体" w:cs="宋体"/>
                <w:sz w:val="24"/>
              </w:rPr>
            </w:pPr>
            <w:r>
              <w:rPr>
                <w:rFonts w:hint="eastAsia" w:ascii="宋体" w:hAnsi="宋体" w:cs="宋体"/>
                <w:sz w:val="24"/>
              </w:rPr>
              <w:t>联系电话</w:t>
            </w:r>
          </w:p>
        </w:tc>
        <w:tc>
          <w:tcPr>
            <w:tcW w:w="1644" w:type="dxa"/>
            <w:vAlign w:val="center"/>
          </w:tcPr>
          <w:p>
            <w:pPr>
              <w:spacing w:line="3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698" w:type="dxa"/>
            <w:gridSpan w:val="10"/>
            <w:vAlign w:val="center"/>
          </w:tcPr>
          <w:p>
            <w:pPr>
              <w:spacing w:line="300" w:lineRule="exact"/>
              <w:rPr>
                <w:rFonts w:hint="eastAsia" w:ascii="宋体" w:hAnsi="宋体" w:cs="宋体"/>
                <w:sz w:val="24"/>
              </w:rPr>
            </w:pPr>
            <w:r>
              <w:rPr>
                <w:rFonts w:hint="eastAsia" w:ascii="宋体" w:hAnsi="宋体" w:cs="宋体"/>
                <w:sz w:val="24"/>
              </w:rPr>
              <w:t>2.理事会成员（包括与本研究基地研究领域密切相关的市委市政府决策部门人员）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17" w:type="dxa"/>
            <w:vAlign w:val="center"/>
          </w:tcPr>
          <w:p>
            <w:pPr>
              <w:spacing w:line="300" w:lineRule="exact"/>
              <w:jc w:val="center"/>
              <w:rPr>
                <w:rFonts w:hint="eastAsia" w:ascii="宋体" w:hAnsi="宋体" w:cs="宋体"/>
                <w:sz w:val="24"/>
              </w:rPr>
            </w:pPr>
            <w:r>
              <w:rPr>
                <w:rFonts w:hint="eastAsia" w:ascii="宋体" w:hAnsi="宋体" w:cs="宋体"/>
                <w:sz w:val="24"/>
              </w:rPr>
              <w:t>序号</w:t>
            </w:r>
          </w:p>
        </w:tc>
        <w:tc>
          <w:tcPr>
            <w:tcW w:w="1276" w:type="dxa"/>
            <w:gridSpan w:val="2"/>
            <w:vAlign w:val="center"/>
          </w:tcPr>
          <w:p>
            <w:pPr>
              <w:spacing w:line="300" w:lineRule="exact"/>
              <w:jc w:val="center"/>
              <w:rPr>
                <w:rFonts w:hint="eastAsia" w:ascii="宋体" w:hAnsi="宋体" w:cs="宋体"/>
                <w:sz w:val="24"/>
              </w:rPr>
            </w:pPr>
            <w:r>
              <w:rPr>
                <w:rFonts w:hint="eastAsia" w:ascii="宋体" w:hAnsi="宋体" w:cs="宋体"/>
                <w:sz w:val="24"/>
              </w:rPr>
              <w:t>姓名</w:t>
            </w:r>
          </w:p>
        </w:tc>
        <w:tc>
          <w:tcPr>
            <w:tcW w:w="2655" w:type="dxa"/>
            <w:gridSpan w:val="3"/>
            <w:vAlign w:val="center"/>
          </w:tcPr>
          <w:p>
            <w:pPr>
              <w:spacing w:line="300" w:lineRule="exact"/>
              <w:jc w:val="center"/>
              <w:rPr>
                <w:rFonts w:hint="eastAsia" w:ascii="宋体" w:hAnsi="宋体" w:cs="宋体"/>
                <w:sz w:val="24"/>
              </w:rPr>
            </w:pPr>
            <w:r>
              <w:rPr>
                <w:rFonts w:hint="eastAsia" w:ascii="宋体" w:hAnsi="宋体" w:cs="宋体"/>
                <w:sz w:val="24"/>
              </w:rPr>
              <w:t>所在单位</w:t>
            </w:r>
          </w:p>
        </w:tc>
        <w:tc>
          <w:tcPr>
            <w:tcW w:w="1338" w:type="dxa"/>
            <w:gridSpan w:val="2"/>
            <w:vAlign w:val="center"/>
          </w:tcPr>
          <w:p>
            <w:pPr>
              <w:spacing w:line="300" w:lineRule="exact"/>
              <w:jc w:val="center"/>
              <w:rPr>
                <w:rFonts w:hint="eastAsia" w:ascii="宋体" w:hAnsi="宋体" w:cs="宋体"/>
                <w:sz w:val="24"/>
              </w:rPr>
            </w:pPr>
            <w:r>
              <w:rPr>
                <w:rFonts w:hint="eastAsia" w:ascii="宋体" w:hAnsi="宋体" w:cs="宋体"/>
                <w:sz w:val="24"/>
              </w:rPr>
              <w:t>职称职务</w:t>
            </w:r>
          </w:p>
        </w:tc>
        <w:tc>
          <w:tcPr>
            <w:tcW w:w="2612" w:type="dxa"/>
            <w:gridSpan w:val="2"/>
            <w:vAlign w:val="center"/>
          </w:tcPr>
          <w:p>
            <w:pPr>
              <w:spacing w:line="300" w:lineRule="exact"/>
              <w:jc w:val="center"/>
              <w:rPr>
                <w:rFonts w:hint="eastAsia" w:ascii="宋体" w:hAnsi="宋体" w:cs="宋体"/>
                <w:sz w:val="24"/>
              </w:rPr>
            </w:pPr>
            <w:r>
              <w:rPr>
                <w:rFonts w:hint="eastAsia" w:ascii="宋体" w:hAnsi="宋体" w:cs="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17" w:type="dxa"/>
          </w:tcPr>
          <w:p>
            <w:pPr>
              <w:spacing w:line="600" w:lineRule="exact"/>
              <w:jc w:val="left"/>
              <w:rPr>
                <w:rFonts w:hint="eastAsia"/>
                <w:sz w:val="28"/>
              </w:rPr>
            </w:pPr>
          </w:p>
        </w:tc>
        <w:tc>
          <w:tcPr>
            <w:tcW w:w="1276" w:type="dxa"/>
            <w:gridSpan w:val="2"/>
          </w:tcPr>
          <w:p>
            <w:pPr>
              <w:spacing w:line="600" w:lineRule="exact"/>
              <w:jc w:val="left"/>
              <w:rPr>
                <w:rFonts w:hint="eastAsia"/>
                <w:sz w:val="28"/>
              </w:rPr>
            </w:pPr>
          </w:p>
        </w:tc>
        <w:tc>
          <w:tcPr>
            <w:tcW w:w="2655" w:type="dxa"/>
            <w:gridSpan w:val="3"/>
          </w:tcPr>
          <w:p>
            <w:pPr>
              <w:spacing w:line="600" w:lineRule="exact"/>
              <w:jc w:val="left"/>
              <w:rPr>
                <w:rFonts w:hint="eastAsia"/>
                <w:sz w:val="28"/>
              </w:rPr>
            </w:pPr>
          </w:p>
        </w:tc>
        <w:tc>
          <w:tcPr>
            <w:tcW w:w="1338" w:type="dxa"/>
            <w:gridSpan w:val="2"/>
          </w:tcPr>
          <w:p>
            <w:pPr>
              <w:spacing w:line="600" w:lineRule="exact"/>
              <w:jc w:val="left"/>
              <w:rPr>
                <w:rFonts w:hint="eastAsia"/>
                <w:sz w:val="28"/>
              </w:rPr>
            </w:pPr>
          </w:p>
        </w:tc>
        <w:tc>
          <w:tcPr>
            <w:tcW w:w="2612" w:type="dxa"/>
            <w:gridSpan w:val="2"/>
          </w:tcPr>
          <w:p>
            <w:pPr>
              <w:spacing w:line="60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17" w:type="dxa"/>
          </w:tcPr>
          <w:p>
            <w:pPr>
              <w:spacing w:line="600" w:lineRule="exact"/>
              <w:jc w:val="left"/>
              <w:rPr>
                <w:rFonts w:hint="eastAsia"/>
                <w:sz w:val="28"/>
              </w:rPr>
            </w:pPr>
          </w:p>
        </w:tc>
        <w:tc>
          <w:tcPr>
            <w:tcW w:w="1276" w:type="dxa"/>
            <w:gridSpan w:val="2"/>
          </w:tcPr>
          <w:p>
            <w:pPr>
              <w:spacing w:line="600" w:lineRule="exact"/>
              <w:jc w:val="left"/>
              <w:rPr>
                <w:rFonts w:hint="eastAsia"/>
                <w:sz w:val="28"/>
              </w:rPr>
            </w:pPr>
          </w:p>
        </w:tc>
        <w:tc>
          <w:tcPr>
            <w:tcW w:w="2655" w:type="dxa"/>
            <w:gridSpan w:val="3"/>
          </w:tcPr>
          <w:p>
            <w:pPr>
              <w:spacing w:line="600" w:lineRule="exact"/>
              <w:jc w:val="left"/>
              <w:rPr>
                <w:rFonts w:hint="eastAsia"/>
                <w:sz w:val="28"/>
              </w:rPr>
            </w:pPr>
          </w:p>
        </w:tc>
        <w:tc>
          <w:tcPr>
            <w:tcW w:w="1338" w:type="dxa"/>
            <w:gridSpan w:val="2"/>
          </w:tcPr>
          <w:p>
            <w:pPr>
              <w:spacing w:line="600" w:lineRule="exact"/>
              <w:jc w:val="left"/>
              <w:rPr>
                <w:rFonts w:hint="eastAsia"/>
                <w:sz w:val="28"/>
              </w:rPr>
            </w:pPr>
          </w:p>
        </w:tc>
        <w:tc>
          <w:tcPr>
            <w:tcW w:w="2612" w:type="dxa"/>
            <w:gridSpan w:val="2"/>
          </w:tcPr>
          <w:p>
            <w:pPr>
              <w:spacing w:line="60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17" w:type="dxa"/>
          </w:tcPr>
          <w:p>
            <w:pPr>
              <w:spacing w:line="600" w:lineRule="exact"/>
              <w:jc w:val="left"/>
              <w:rPr>
                <w:rFonts w:hint="eastAsia"/>
                <w:sz w:val="28"/>
              </w:rPr>
            </w:pPr>
          </w:p>
        </w:tc>
        <w:tc>
          <w:tcPr>
            <w:tcW w:w="1276" w:type="dxa"/>
            <w:gridSpan w:val="2"/>
          </w:tcPr>
          <w:p>
            <w:pPr>
              <w:spacing w:line="600" w:lineRule="exact"/>
              <w:jc w:val="left"/>
              <w:rPr>
                <w:rFonts w:hint="eastAsia"/>
                <w:sz w:val="28"/>
              </w:rPr>
            </w:pPr>
          </w:p>
        </w:tc>
        <w:tc>
          <w:tcPr>
            <w:tcW w:w="2655" w:type="dxa"/>
            <w:gridSpan w:val="3"/>
          </w:tcPr>
          <w:p>
            <w:pPr>
              <w:spacing w:line="600" w:lineRule="exact"/>
              <w:jc w:val="left"/>
              <w:rPr>
                <w:rFonts w:hint="eastAsia"/>
                <w:sz w:val="28"/>
              </w:rPr>
            </w:pPr>
          </w:p>
        </w:tc>
        <w:tc>
          <w:tcPr>
            <w:tcW w:w="1338" w:type="dxa"/>
            <w:gridSpan w:val="2"/>
          </w:tcPr>
          <w:p>
            <w:pPr>
              <w:spacing w:line="600" w:lineRule="exact"/>
              <w:jc w:val="left"/>
              <w:rPr>
                <w:rFonts w:hint="eastAsia"/>
                <w:sz w:val="28"/>
              </w:rPr>
            </w:pPr>
          </w:p>
        </w:tc>
        <w:tc>
          <w:tcPr>
            <w:tcW w:w="2612" w:type="dxa"/>
            <w:gridSpan w:val="2"/>
          </w:tcPr>
          <w:p>
            <w:pPr>
              <w:spacing w:line="60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del w:id="11" w:author="zhangyu01" w:date="2021-11-05T16:20:24Z"/>
        </w:trPr>
        <w:tc>
          <w:tcPr>
            <w:tcW w:w="817" w:type="dxa"/>
          </w:tcPr>
          <w:p>
            <w:pPr>
              <w:spacing w:line="600" w:lineRule="exact"/>
              <w:jc w:val="left"/>
              <w:rPr>
                <w:del w:id="12" w:author="zhangyu01" w:date="2021-11-05T16:20:24Z"/>
                <w:rFonts w:hint="eastAsia"/>
                <w:sz w:val="28"/>
              </w:rPr>
            </w:pPr>
          </w:p>
        </w:tc>
        <w:tc>
          <w:tcPr>
            <w:tcW w:w="1276" w:type="dxa"/>
            <w:gridSpan w:val="2"/>
          </w:tcPr>
          <w:p>
            <w:pPr>
              <w:spacing w:line="600" w:lineRule="exact"/>
              <w:jc w:val="left"/>
              <w:rPr>
                <w:del w:id="13" w:author="zhangyu01" w:date="2021-11-05T16:20:24Z"/>
                <w:rFonts w:hint="eastAsia"/>
                <w:sz w:val="28"/>
              </w:rPr>
            </w:pPr>
          </w:p>
        </w:tc>
        <w:tc>
          <w:tcPr>
            <w:tcW w:w="2655" w:type="dxa"/>
            <w:gridSpan w:val="3"/>
          </w:tcPr>
          <w:p>
            <w:pPr>
              <w:spacing w:line="600" w:lineRule="exact"/>
              <w:jc w:val="left"/>
              <w:rPr>
                <w:del w:id="14" w:author="zhangyu01" w:date="2021-11-05T16:20:24Z"/>
                <w:rFonts w:hint="eastAsia"/>
                <w:sz w:val="28"/>
              </w:rPr>
            </w:pPr>
          </w:p>
        </w:tc>
        <w:tc>
          <w:tcPr>
            <w:tcW w:w="1338" w:type="dxa"/>
            <w:gridSpan w:val="2"/>
          </w:tcPr>
          <w:p>
            <w:pPr>
              <w:spacing w:line="600" w:lineRule="exact"/>
              <w:jc w:val="left"/>
              <w:rPr>
                <w:del w:id="15" w:author="zhangyu01" w:date="2021-11-05T16:20:24Z"/>
                <w:rFonts w:hint="eastAsia"/>
                <w:sz w:val="28"/>
              </w:rPr>
            </w:pPr>
          </w:p>
        </w:tc>
        <w:tc>
          <w:tcPr>
            <w:tcW w:w="2612" w:type="dxa"/>
            <w:gridSpan w:val="2"/>
          </w:tcPr>
          <w:p>
            <w:pPr>
              <w:spacing w:line="600" w:lineRule="exact"/>
              <w:jc w:val="left"/>
              <w:rPr>
                <w:del w:id="16" w:author="zhangyu01" w:date="2021-11-05T16:20:24Z"/>
                <w:rFonts w:hint="eastAsia"/>
                <w:sz w:val="28"/>
              </w:rPr>
            </w:pPr>
          </w:p>
        </w:tc>
      </w:tr>
    </w:tbl>
    <w:p>
      <w:pPr>
        <w:spacing w:beforeLines="50" w:afterLines="50" w:line="600" w:lineRule="exact"/>
        <w:jc w:val="left"/>
        <w:rPr>
          <w:rFonts w:eastAsia="黑体"/>
          <w:bCs/>
          <w:szCs w:val="32"/>
        </w:rPr>
      </w:pPr>
      <w:r>
        <w:rPr>
          <w:rFonts w:hint="eastAsia" w:eastAsia="黑体"/>
          <w:bCs/>
          <w:szCs w:val="32"/>
        </w:rPr>
        <w:t>五、学术委员会组成情况</w:t>
      </w:r>
    </w:p>
    <w:tbl>
      <w:tblPr>
        <w:tblStyle w:val="3"/>
        <w:tblpPr w:leftFromText="180" w:rightFromText="180" w:vertAnchor="text" w:horzAnchor="margin" w:tblpXSpec="center" w:tblpY="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2"/>
        <w:gridCol w:w="936"/>
        <w:gridCol w:w="1332"/>
        <w:gridCol w:w="213"/>
        <w:gridCol w:w="795"/>
        <w:gridCol w:w="1125"/>
        <w:gridCol w:w="277"/>
        <w:gridCol w:w="992"/>
        <w:gridCol w:w="85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55" w:type="dxa"/>
            <w:gridSpan w:val="11"/>
            <w:vAlign w:val="center"/>
          </w:tcPr>
          <w:p>
            <w:pPr>
              <w:spacing w:line="300" w:lineRule="exact"/>
              <w:rPr>
                <w:rFonts w:hint="eastAsia" w:ascii="宋体" w:hAnsi="宋体" w:cs="宋体"/>
                <w:sz w:val="24"/>
              </w:rPr>
            </w:pPr>
            <w:r>
              <w:rPr>
                <w:rFonts w:hint="eastAsia" w:ascii="宋体" w:hAnsi="宋体" w:cs="宋体"/>
                <w:sz w:val="24"/>
              </w:rPr>
              <w:t>1.学术委员会主任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59" w:type="dxa"/>
            <w:gridSpan w:val="2"/>
            <w:vAlign w:val="center"/>
          </w:tcPr>
          <w:p>
            <w:pPr>
              <w:spacing w:line="300" w:lineRule="exact"/>
              <w:jc w:val="center"/>
              <w:rPr>
                <w:rFonts w:hint="eastAsia" w:ascii="宋体" w:hAnsi="宋体" w:cs="宋体"/>
                <w:sz w:val="24"/>
              </w:rPr>
            </w:pPr>
            <w:r>
              <w:rPr>
                <w:rFonts w:hint="eastAsia" w:ascii="宋体" w:hAnsi="宋体" w:cs="宋体"/>
                <w:sz w:val="24"/>
              </w:rPr>
              <w:t>姓名</w:t>
            </w:r>
          </w:p>
        </w:tc>
        <w:tc>
          <w:tcPr>
            <w:tcW w:w="936" w:type="dxa"/>
            <w:vAlign w:val="center"/>
          </w:tcPr>
          <w:p>
            <w:pPr>
              <w:spacing w:line="300" w:lineRule="exact"/>
              <w:jc w:val="center"/>
              <w:rPr>
                <w:rFonts w:hint="eastAsia" w:ascii="宋体" w:hAnsi="宋体" w:cs="宋体"/>
                <w:sz w:val="24"/>
              </w:rPr>
            </w:pPr>
          </w:p>
        </w:tc>
        <w:tc>
          <w:tcPr>
            <w:tcW w:w="1332" w:type="dxa"/>
            <w:vAlign w:val="center"/>
          </w:tcPr>
          <w:p>
            <w:pPr>
              <w:spacing w:line="300" w:lineRule="exact"/>
              <w:jc w:val="center"/>
              <w:rPr>
                <w:rFonts w:hint="eastAsia" w:ascii="宋体" w:hAnsi="宋体" w:cs="宋体"/>
                <w:sz w:val="24"/>
              </w:rPr>
            </w:pPr>
            <w:r>
              <w:rPr>
                <w:rFonts w:hint="eastAsia" w:ascii="宋体" w:hAnsi="宋体" w:cs="宋体"/>
                <w:sz w:val="24"/>
              </w:rPr>
              <w:t>出生年月</w:t>
            </w:r>
          </w:p>
        </w:tc>
        <w:tc>
          <w:tcPr>
            <w:tcW w:w="1008" w:type="dxa"/>
            <w:gridSpan w:val="2"/>
            <w:vAlign w:val="center"/>
          </w:tcPr>
          <w:p>
            <w:pPr>
              <w:spacing w:line="300" w:lineRule="exact"/>
              <w:jc w:val="center"/>
              <w:rPr>
                <w:rFonts w:hint="eastAsia" w:ascii="宋体" w:hAnsi="宋体" w:cs="宋体"/>
                <w:sz w:val="24"/>
              </w:rPr>
            </w:pPr>
          </w:p>
        </w:tc>
        <w:tc>
          <w:tcPr>
            <w:tcW w:w="1402" w:type="dxa"/>
            <w:gridSpan w:val="2"/>
            <w:vAlign w:val="center"/>
          </w:tcPr>
          <w:p>
            <w:pPr>
              <w:spacing w:line="300" w:lineRule="exact"/>
              <w:jc w:val="center"/>
              <w:rPr>
                <w:rFonts w:hint="eastAsia" w:ascii="宋体" w:hAnsi="宋体" w:cs="宋体"/>
                <w:sz w:val="24"/>
              </w:rPr>
            </w:pPr>
            <w:r>
              <w:rPr>
                <w:rFonts w:hint="eastAsia" w:ascii="宋体" w:hAnsi="宋体" w:cs="宋体"/>
                <w:sz w:val="24"/>
              </w:rPr>
              <w:t>所在单位</w:t>
            </w:r>
          </w:p>
        </w:tc>
        <w:tc>
          <w:tcPr>
            <w:tcW w:w="3118" w:type="dxa"/>
            <w:gridSpan w:val="3"/>
            <w:vAlign w:val="center"/>
          </w:tcPr>
          <w:p>
            <w:pPr>
              <w:spacing w:line="3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95" w:type="dxa"/>
            <w:gridSpan w:val="3"/>
            <w:vAlign w:val="center"/>
          </w:tcPr>
          <w:p>
            <w:pPr>
              <w:spacing w:line="300" w:lineRule="exact"/>
              <w:jc w:val="center"/>
              <w:rPr>
                <w:rFonts w:hint="eastAsia" w:ascii="宋体" w:hAnsi="宋体" w:cs="宋体"/>
                <w:sz w:val="24"/>
              </w:rPr>
            </w:pPr>
            <w:r>
              <w:rPr>
                <w:rFonts w:hint="eastAsia" w:ascii="宋体" w:hAnsi="宋体" w:cs="宋体"/>
                <w:sz w:val="24"/>
              </w:rPr>
              <w:t>研究专长</w:t>
            </w:r>
          </w:p>
        </w:tc>
        <w:tc>
          <w:tcPr>
            <w:tcW w:w="6860" w:type="dxa"/>
            <w:gridSpan w:val="8"/>
            <w:vAlign w:val="center"/>
          </w:tcPr>
          <w:p>
            <w:pPr>
              <w:spacing w:line="3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895" w:type="dxa"/>
            <w:gridSpan w:val="3"/>
            <w:vAlign w:val="center"/>
          </w:tcPr>
          <w:p>
            <w:pPr>
              <w:spacing w:line="300" w:lineRule="exact"/>
              <w:jc w:val="center"/>
              <w:rPr>
                <w:rFonts w:hint="eastAsia" w:ascii="宋体" w:hAnsi="宋体" w:cs="宋体"/>
                <w:sz w:val="24"/>
              </w:rPr>
            </w:pPr>
            <w:r>
              <w:rPr>
                <w:rFonts w:hint="eastAsia" w:ascii="宋体" w:hAnsi="宋体" w:cs="宋体"/>
                <w:sz w:val="24"/>
              </w:rPr>
              <w:t>职称职务</w:t>
            </w:r>
          </w:p>
        </w:tc>
        <w:tc>
          <w:tcPr>
            <w:tcW w:w="3465" w:type="dxa"/>
            <w:gridSpan w:val="4"/>
            <w:vAlign w:val="center"/>
          </w:tcPr>
          <w:p>
            <w:pPr>
              <w:spacing w:line="300" w:lineRule="exact"/>
              <w:rPr>
                <w:rFonts w:hint="eastAsia" w:ascii="宋体" w:hAnsi="宋体" w:cs="宋体"/>
                <w:sz w:val="24"/>
              </w:rPr>
            </w:pPr>
          </w:p>
        </w:tc>
        <w:tc>
          <w:tcPr>
            <w:tcW w:w="1269" w:type="dxa"/>
            <w:gridSpan w:val="2"/>
            <w:vAlign w:val="center"/>
          </w:tcPr>
          <w:p>
            <w:pPr>
              <w:spacing w:line="300" w:lineRule="exact"/>
              <w:jc w:val="center"/>
              <w:rPr>
                <w:rFonts w:hint="eastAsia" w:ascii="宋体" w:hAnsi="宋体" w:cs="宋体"/>
                <w:sz w:val="24"/>
              </w:rPr>
            </w:pPr>
            <w:r>
              <w:rPr>
                <w:rFonts w:hint="eastAsia" w:ascii="宋体" w:hAnsi="宋体" w:cs="宋体"/>
                <w:sz w:val="24"/>
              </w:rPr>
              <w:t>联系电话</w:t>
            </w:r>
          </w:p>
        </w:tc>
        <w:tc>
          <w:tcPr>
            <w:tcW w:w="2126" w:type="dxa"/>
            <w:gridSpan w:val="2"/>
            <w:vAlign w:val="center"/>
          </w:tcPr>
          <w:p>
            <w:pPr>
              <w:spacing w:line="300" w:lineRule="exact"/>
              <w:rPr>
                <w:rFonts w:hint="eastAsia"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755" w:type="dxa"/>
            <w:gridSpan w:val="11"/>
            <w:vAlign w:val="center"/>
          </w:tcPr>
          <w:p>
            <w:pPr>
              <w:spacing w:line="300" w:lineRule="exact"/>
              <w:rPr>
                <w:rFonts w:hint="eastAsia" w:ascii="宋体" w:hAnsi="宋体" w:cs="宋体"/>
                <w:sz w:val="24"/>
              </w:rPr>
            </w:pPr>
            <w:r>
              <w:rPr>
                <w:rFonts w:hint="eastAsia" w:ascii="宋体" w:hAnsi="宋体" w:cs="宋体"/>
                <w:sz w:val="24"/>
              </w:rPr>
              <w:t>2.学术委员会成员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817" w:type="dxa"/>
            <w:vAlign w:val="center"/>
          </w:tcPr>
          <w:p>
            <w:pPr>
              <w:spacing w:line="300" w:lineRule="exact"/>
              <w:jc w:val="center"/>
              <w:rPr>
                <w:rFonts w:hint="eastAsia" w:ascii="宋体" w:hAnsi="宋体" w:cs="宋体"/>
                <w:sz w:val="24"/>
              </w:rPr>
            </w:pPr>
            <w:r>
              <w:rPr>
                <w:rFonts w:hint="eastAsia" w:ascii="宋体" w:hAnsi="宋体" w:cs="宋体"/>
                <w:sz w:val="24"/>
              </w:rPr>
              <w:t>序号</w:t>
            </w:r>
          </w:p>
        </w:tc>
        <w:tc>
          <w:tcPr>
            <w:tcW w:w="1078" w:type="dxa"/>
            <w:gridSpan w:val="2"/>
            <w:vAlign w:val="center"/>
          </w:tcPr>
          <w:p>
            <w:pPr>
              <w:spacing w:line="300" w:lineRule="exact"/>
              <w:jc w:val="center"/>
              <w:rPr>
                <w:rFonts w:hint="eastAsia" w:ascii="宋体" w:hAnsi="宋体" w:cs="宋体"/>
                <w:sz w:val="24"/>
              </w:rPr>
            </w:pPr>
            <w:r>
              <w:rPr>
                <w:rFonts w:hint="eastAsia" w:ascii="宋体" w:hAnsi="宋体" w:cs="宋体"/>
                <w:sz w:val="24"/>
              </w:rPr>
              <w:t>姓名</w:t>
            </w:r>
          </w:p>
        </w:tc>
        <w:tc>
          <w:tcPr>
            <w:tcW w:w="1545" w:type="dxa"/>
            <w:gridSpan w:val="2"/>
            <w:vAlign w:val="center"/>
          </w:tcPr>
          <w:p>
            <w:pPr>
              <w:spacing w:line="300" w:lineRule="exact"/>
              <w:jc w:val="center"/>
              <w:rPr>
                <w:rFonts w:hint="eastAsia" w:ascii="宋体" w:hAnsi="宋体" w:cs="宋体"/>
                <w:sz w:val="24"/>
              </w:rPr>
            </w:pPr>
            <w:r>
              <w:rPr>
                <w:rFonts w:hint="eastAsia" w:ascii="宋体" w:hAnsi="宋体" w:cs="宋体"/>
                <w:sz w:val="24"/>
              </w:rPr>
              <w:t>所在单位</w:t>
            </w:r>
          </w:p>
        </w:tc>
        <w:tc>
          <w:tcPr>
            <w:tcW w:w="4039" w:type="dxa"/>
            <w:gridSpan w:val="5"/>
            <w:vAlign w:val="center"/>
          </w:tcPr>
          <w:p>
            <w:pPr>
              <w:spacing w:line="300" w:lineRule="exact"/>
              <w:jc w:val="center"/>
              <w:rPr>
                <w:rFonts w:hint="eastAsia" w:ascii="宋体" w:hAnsi="宋体" w:cs="宋体"/>
                <w:sz w:val="24"/>
              </w:rPr>
            </w:pPr>
            <w:r>
              <w:rPr>
                <w:rFonts w:hint="eastAsia" w:ascii="宋体" w:hAnsi="宋体" w:cs="宋体"/>
                <w:sz w:val="24"/>
              </w:rPr>
              <w:t>职称职务</w:t>
            </w:r>
          </w:p>
        </w:tc>
        <w:tc>
          <w:tcPr>
            <w:tcW w:w="1276" w:type="dxa"/>
            <w:vAlign w:val="center"/>
          </w:tcPr>
          <w:p>
            <w:pPr>
              <w:spacing w:line="300" w:lineRule="exact"/>
              <w:jc w:val="center"/>
              <w:rPr>
                <w:rFonts w:hint="eastAsia" w:ascii="宋体" w:hAnsi="宋体" w:cs="宋体"/>
                <w:sz w:val="24"/>
              </w:rPr>
            </w:pPr>
            <w:r>
              <w:rPr>
                <w:rFonts w:hint="eastAsia" w:ascii="宋体" w:hAnsi="宋体" w:cs="宋体"/>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7" w:type="dxa"/>
          </w:tcPr>
          <w:p>
            <w:pPr>
              <w:spacing w:line="600" w:lineRule="exact"/>
              <w:jc w:val="left"/>
              <w:rPr>
                <w:rFonts w:hint="eastAsia"/>
                <w:sz w:val="28"/>
              </w:rPr>
            </w:pPr>
          </w:p>
        </w:tc>
        <w:tc>
          <w:tcPr>
            <w:tcW w:w="1078" w:type="dxa"/>
            <w:gridSpan w:val="2"/>
          </w:tcPr>
          <w:p>
            <w:pPr>
              <w:spacing w:line="600" w:lineRule="exact"/>
              <w:jc w:val="left"/>
              <w:rPr>
                <w:rFonts w:hint="eastAsia"/>
                <w:sz w:val="28"/>
              </w:rPr>
            </w:pPr>
          </w:p>
        </w:tc>
        <w:tc>
          <w:tcPr>
            <w:tcW w:w="1545" w:type="dxa"/>
            <w:gridSpan w:val="2"/>
          </w:tcPr>
          <w:p>
            <w:pPr>
              <w:spacing w:line="600" w:lineRule="exact"/>
              <w:jc w:val="left"/>
              <w:rPr>
                <w:rFonts w:hint="eastAsia"/>
                <w:sz w:val="28"/>
              </w:rPr>
            </w:pPr>
          </w:p>
        </w:tc>
        <w:tc>
          <w:tcPr>
            <w:tcW w:w="4039" w:type="dxa"/>
            <w:gridSpan w:val="5"/>
          </w:tcPr>
          <w:p>
            <w:pPr>
              <w:spacing w:line="600" w:lineRule="exact"/>
              <w:jc w:val="left"/>
              <w:rPr>
                <w:rFonts w:hint="eastAsia"/>
                <w:sz w:val="28"/>
              </w:rPr>
            </w:pPr>
          </w:p>
        </w:tc>
        <w:tc>
          <w:tcPr>
            <w:tcW w:w="1276" w:type="dxa"/>
          </w:tcPr>
          <w:p>
            <w:pPr>
              <w:spacing w:line="60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7" w:type="dxa"/>
          </w:tcPr>
          <w:p>
            <w:pPr>
              <w:spacing w:line="600" w:lineRule="exact"/>
              <w:jc w:val="left"/>
              <w:rPr>
                <w:rFonts w:hint="eastAsia"/>
                <w:sz w:val="28"/>
              </w:rPr>
            </w:pPr>
          </w:p>
        </w:tc>
        <w:tc>
          <w:tcPr>
            <w:tcW w:w="1078" w:type="dxa"/>
            <w:gridSpan w:val="2"/>
          </w:tcPr>
          <w:p>
            <w:pPr>
              <w:spacing w:line="600" w:lineRule="exact"/>
              <w:jc w:val="left"/>
              <w:rPr>
                <w:rFonts w:hint="eastAsia"/>
                <w:sz w:val="28"/>
              </w:rPr>
            </w:pPr>
          </w:p>
        </w:tc>
        <w:tc>
          <w:tcPr>
            <w:tcW w:w="1545" w:type="dxa"/>
            <w:gridSpan w:val="2"/>
          </w:tcPr>
          <w:p>
            <w:pPr>
              <w:spacing w:line="600" w:lineRule="exact"/>
              <w:jc w:val="left"/>
              <w:rPr>
                <w:rFonts w:hint="eastAsia"/>
                <w:sz w:val="28"/>
              </w:rPr>
            </w:pPr>
          </w:p>
        </w:tc>
        <w:tc>
          <w:tcPr>
            <w:tcW w:w="4039" w:type="dxa"/>
            <w:gridSpan w:val="5"/>
          </w:tcPr>
          <w:p>
            <w:pPr>
              <w:spacing w:line="600" w:lineRule="exact"/>
              <w:jc w:val="left"/>
              <w:rPr>
                <w:rFonts w:hint="eastAsia"/>
                <w:sz w:val="28"/>
              </w:rPr>
            </w:pPr>
          </w:p>
        </w:tc>
        <w:tc>
          <w:tcPr>
            <w:tcW w:w="1276" w:type="dxa"/>
          </w:tcPr>
          <w:p>
            <w:pPr>
              <w:spacing w:line="600" w:lineRule="exact"/>
              <w:jc w:val="left"/>
              <w:rPr>
                <w:rFonts w:hint="eastAsia"/>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ins w:id="17" w:author="zhangyu01" w:date="2021-11-05T16:20:32Z"/>
        </w:trPr>
        <w:tc>
          <w:tcPr>
            <w:tcW w:w="817" w:type="dxa"/>
          </w:tcPr>
          <w:p>
            <w:pPr>
              <w:spacing w:line="600" w:lineRule="exact"/>
              <w:jc w:val="left"/>
              <w:rPr>
                <w:ins w:id="18" w:author="zhangyu01" w:date="2021-11-05T16:20:32Z"/>
                <w:rFonts w:hint="eastAsia"/>
                <w:sz w:val="28"/>
              </w:rPr>
            </w:pPr>
          </w:p>
        </w:tc>
        <w:tc>
          <w:tcPr>
            <w:tcW w:w="1078" w:type="dxa"/>
            <w:gridSpan w:val="2"/>
          </w:tcPr>
          <w:p>
            <w:pPr>
              <w:spacing w:line="600" w:lineRule="exact"/>
              <w:jc w:val="left"/>
              <w:rPr>
                <w:ins w:id="19" w:author="zhangyu01" w:date="2021-11-05T16:20:32Z"/>
                <w:rFonts w:hint="eastAsia"/>
                <w:sz w:val="28"/>
              </w:rPr>
            </w:pPr>
          </w:p>
        </w:tc>
        <w:tc>
          <w:tcPr>
            <w:tcW w:w="1545" w:type="dxa"/>
            <w:gridSpan w:val="2"/>
          </w:tcPr>
          <w:p>
            <w:pPr>
              <w:spacing w:line="600" w:lineRule="exact"/>
              <w:jc w:val="left"/>
              <w:rPr>
                <w:ins w:id="20" w:author="zhangyu01" w:date="2021-11-05T16:20:32Z"/>
                <w:rFonts w:hint="eastAsia"/>
                <w:sz w:val="28"/>
              </w:rPr>
            </w:pPr>
          </w:p>
        </w:tc>
        <w:tc>
          <w:tcPr>
            <w:tcW w:w="4039" w:type="dxa"/>
            <w:gridSpan w:val="5"/>
          </w:tcPr>
          <w:p>
            <w:pPr>
              <w:spacing w:line="600" w:lineRule="exact"/>
              <w:jc w:val="left"/>
              <w:rPr>
                <w:ins w:id="21" w:author="zhangyu01" w:date="2021-11-05T16:20:32Z"/>
                <w:rFonts w:hint="eastAsia"/>
                <w:sz w:val="28"/>
              </w:rPr>
            </w:pPr>
          </w:p>
        </w:tc>
        <w:tc>
          <w:tcPr>
            <w:tcW w:w="1276" w:type="dxa"/>
          </w:tcPr>
          <w:p>
            <w:pPr>
              <w:spacing w:line="600" w:lineRule="exact"/>
              <w:jc w:val="left"/>
              <w:rPr>
                <w:ins w:id="22" w:author="zhangyu01" w:date="2021-11-05T16:20:32Z"/>
                <w:rFonts w:hint="eastAsia"/>
                <w:sz w:val="28"/>
              </w:rPr>
            </w:pPr>
          </w:p>
        </w:tc>
      </w:tr>
    </w:tbl>
    <w:p>
      <w:pPr>
        <w:spacing w:beforeLines="50" w:afterLines="50" w:line="600" w:lineRule="exact"/>
        <w:jc w:val="left"/>
        <w:rPr>
          <w:rFonts w:hint="eastAsia" w:eastAsia="黑体"/>
          <w:bCs/>
          <w:szCs w:val="32"/>
        </w:rPr>
      </w:pPr>
      <w:r>
        <w:rPr>
          <w:rFonts w:hint="eastAsia" w:eastAsia="黑体"/>
          <w:bCs/>
          <w:szCs w:val="32"/>
        </w:rPr>
        <w:t>六、首席专家与研究团队情况</w:t>
      </w:r>
    </w:p>
    <w:p>
      <w:pPr>
        <w:spacing w:line="360" w:lineRule="auto"/>
        <w:jc w:val="left"/>
        <w:rPr>
          <w:rFonts w:hint="eastAsia" w:eastAsia="黑体"/>
        </w:rPr>
      </w:pPr>
      <w:r>
        <w:rPr>
          <w:rFonts w:hint="eastAsia" w:eastAsia="黑体"/>
          <w:sz w:val="28"/>
          <w:szCs w:val="28"/>
        </w:rPr>
        <w:t>1.首席专家情况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93"/>
        <w:gridCol w:w="1275"/>
        <w:gridCol w:w="1418"/>
        <w:gridCol w:w="1417"/>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76" w:type="dxa"/>
            <w:vAlign w:val="center"/>
          </w:tcPr>
          <w:p>
            <w:pPr>
              <w:jc w:val="center"/>
              <w:rPr>
                <w:sz w:val="24"/>
              </w:rPr>
            </w:pPr>
            <w:r>
              <w:rPr>
                <w:rFonts w:hint="eastAsia"/>
                <w:sz w:val="24"/>
              </w:rPr>
              <w:t>姓名</w:t>
            </w:r>
          </w:p>
        </w:tc>
        <w:tc>
          <w:tcPr>
            <w:tcW w:w="993" w:type="dxa"/>
            <w:vAlign w:val="center"/>
          </w:tcPr>
          <w:p>
            <w:pPr>
              <w:jc w:val="center"/>
              <w:rPr>
                <w:sz w:val="24"/>
              </w:rPr>
            </w:pPr>
          </w:p>
        </w:tc>
        <w:tc>
          <w:tcPr>
            <w:tcW w:w="1275" w:type="dxa"/>
            <w:vAlign w:val="center"/>
          </w:tcPr>
          <w:p>
            <w:pPr>
              <w:jc w:val="center"/>
              <w:rPr>
                <w:sz w:val="24"/>
              </w:rPr>
            </w:pPr>
            <w:r>
              <w:rPr>
                <w:rFonts w:hint="eastAsia"/>
                <w:sz w:val="24"/>
              </w:rPr>
              <w:t>出生年月</w:t>
            </w:r>
          </w:p>
        </w:tc>
        <w:tc>
          <w:tcPr>
            <w:tcW w:w="1418" w:type="dxa"/>
            <w:vAlign w:val="center"/>
          </w:tcPr>
          <w:p>
            <w:pPr>
              <w:jc w:val="center"/>
              <w:rPr>
                <w:sz w:val="24"/>
              </w:rPr>
            </w:pPr>
          </w:p>
        </w:tc>
        <w:tc>
          <w:tcPr>
            <w:tcW w:w="1417" w:type="dxa"/>
            <w:vAlign w:val="center"/>
          </w:tcPr>
          <w:p>
            <w:pPr>
              <w:jc w:val="center"/>
              <w:rPr>
                <w:rFonts w:hint="eastAsia"/>
                <w:sz w:val="24"/>
              </w:rPr>
            </w:pPr>
            <w:r>
              <w:rPr>
                <w:rFonts w:hint="eastAsia"/>
                <w:sz w:val="24"/>
              </w:rPr>
              <w:t>所在单位</w:t>
            </w:r>
          </w:p>
        </w:tc>
        <w:tc>
          <w:tcPr>
            <w:tcW w:w="2130" w:type="dxa"/>
            <w:vAlign w:val="center"/>
          </w:tcPr>
          <w:p>
            <w:pPr>
              <w:ind w:firstLine="240" w:firstLineChars="1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76" w:type="dxa"/>
            <w:vAlign w:val="center"/>
          </w:tcPr>
          <w:p>
            <w:pPr>
              <w:jc w:val="center"/>
              <w:rPr>
                <w:rFonts w:hint="eastAsia"/>
                <w:sz w:val="24"/>
              </w:rPr>
            </w:pPr>
            <w:r>
              <w:rPr>
                <w:rFonts w:hint="eastAsia"/>
                <w:sz w:val="24"/>
              </w:rPr>
              <w:t>职称职务</w:t>
            </w:r>
          </w:p>
        </w:tc>
        <w:tc>
          <w:tcPr>
            <w:tcW w:w="3686" w:type="dxa"/>
            <w:gridSpan w:val="3"/>
            <w:vAlign w:val="center"/>
          </w:tcPr>
          <w:p>
            <w:pPr>
              <w:jc w:val="center"/>
              <w:rPr>
                <w:sz w:val="24"/>
              </w:rPr>
            </w:pPr>
          </w:p>
        </w:tc>
        <w:tc>
          <w:tcPr>
            <w:tcW w:w="1417" w:type="dxa"/>
            <w:vAlign w:val="center"/>
          </w:tcPr>
          <w:p>
            <w:pPr>
              <w:jc w:val="center"/>
              <w:rPr>
                <w:rFonts w:hint="eastAsia"/>
                <w:sz w:val="24"/>
              </w:rPr>
            </w:pPr>
            <w:r>
              <w:rPr>
                <w:rFonts w:hint="eastAsia"/>
                <w:sz w:val="24"/>
              </w:rPr>
              <w:t>联系电话</w:t>
            </w:r>
          </w:p>
        </w:tc>
        <w:tc>
          <w:tcPr>
            <w:tcW w:w="2130" w:type="dxa"/>
            <w:vAlign w:val="center"/>
          </w:tcPr>
          <w:p>
            <w:pPr>
              <w:ind w:firstLine="240" w:firstLineChars="10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276" w:type="dxa"/>
            <w:vAlign w:val="center"/>
          </w:tcPr>
          <w:p>
            <w:pPr>
              <w:jc w:val="center"/>
              <w:rPr>
                <w:rFonts w:hint="eastAsia"/>
                <w:sz w:val="24"/>
              </w:rPr>
            </w:pPr>
            <w:r>
              <w:rPr>
                <w:rFonts w:hint="eastAsia"/>
                <w:sz w:val="24"/>
              </w:rPr>
              <w:t>研究专长</w:t>
            </w:r>
          </w:p>
        </w:tc>
        <w:tc>
          <w:tcPr>
            <w:tcW w:w="7230" w:type="dxa"/>
            <w:gridSpan w:val="5"/>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jc w:val="center"/>
        </w:trPr>
        <w:tc>
          <w:tcPr>
            <w:tcW w:w="8506" w:type="dxa"/>
            <w:gridSpan w:val="6"/>
            <w:tcBorders>
              <w:bottom w:val="single" w:color="auto" w:sz="4" w:space="0"/>
            </w:tcBorders>
          </w:tcPr>
          <w:p>
            <w:pPr>
              <w:autoSpaceDE w:val="0"/>
              <w:autoSpaceDN w:val="0"/>
              <w:spacing w:line="328" w:lineRule="atLeast"/>
              <w:jc w:val="left"/>
              <w:rPr>
                <w:rFonts w:ascii="宋体"/>
                <w:sz w:val="24"/>
              </w:rPr>
            </w:pPr>
            <w:r>
              <w:rPr>
                <w:rFonts w:hint="eastAsia" w:ascii="宋体"/>
                <w:sz w:val="24"/>
              </w:rPr>
              <w:t>首席专家与研究基地研究领域相关的代表性研究成果及决策咨询贡献情况。</w:t>
            </w:r>
          </w:p>
          <w:p>
            <w:pPr>
              <w:autoSpaceDE w:val="0"/>
              <w:autoSpaceDN w:val="0"/>
              <w:spacing w:line="328" w:lineRule="atLeast"/>
              <w:jc w:val="left"/>
              <w:rPr>
                <w:rFonts w:ascii="宋体"/>
                <w:sz w:val="24"/>
              </w:rPr>
            </w:pPr>
          </w:p>
          <w:p>
            <w:pPr>
              <w:autoSpaceDE w:val="0"/>
              <w:autoSpaceDN w:val="0"/>
              <w:spacing w:line="328" w:lineRule="atLeast"/>
              <w:jc w:val="left"/>
              <w:rPr>
                <w:rFonts w:ascii="宋体"/>
                <w:sz w:val="24"/>
              </w:rPr>
            </w:pPr>
          </w:p>
          <w:p>
            <w:pPr>
              <w:autoSpaceDE w:val="0"/>
              <w:autoSpaceDN w:val="0"/>
              <w:spacing w:line="328" w:lineRule="atLeast"/>
              <w:jc w:val="left"/>
              <w:rPr>
                <w:rFonts w:ascii="宋体"/>
                <w:sz w:val="24"/>
              </w:rPr>
            </w:pPr>
          </w:p>
        </w:tc>
      </w:tr>
    </w:tbl>
    <w:p>
      <w:pPr>
        <w:spacing w:line="180" w:lineRule="atLeast"/>
        <w:jc w:val="left"/>
        <w:rPr>
          <w:ins w:id="23" w:author="zhangyu01" w:date="2021-11-05T16:21:11Z"/>
          <w:rFonts w:hint="eastAsia" w:ascii="宋体"/>
          <w:sz w:val="20"/>
        </w:rPr>
      </w:pPr>
    </w:p>
    <w:p>
      <w:pPr>
        <w:spacing w:line="180" w:lineRule="atLeast"/>
        <w:jc w:val="left"/>
        <w:rPr>
          <w:del w:id="24" w:author="zhangyu01" w:date="2021-11-05T16:21:10Z"/>
          <w:rFonts w:hint="eastAsia" w:eastAsia="黑体"/>
          <w:sz w:val="28"/>
          <w:szCs w:val="28"/>
        </w:rPr>
      </w:pPr>
      <w:del w:id="25" w:author="zhangyu01" w:date="2021-11-05T16:21:10Z">
        <w:r>
          <w:rPr>
            <w:rFonts w:hint="eastAsia" w:ascii="宋体"/>
            <w:sz w:val="20"/>
          </w:rPr>
          <w:delText>注：本表可自行复制、加页。</w:delText>
        </w:r>
      </w:del>
    </w:p>
    <w:p>
      <w:pPr>
        <w:numPr>
          <w:ilvl w:val="0"/>
          <w:numId w:val="1"/>
        </w:numPr>
        <w:spacing w:afterLines="50" w:line="360" w:lineRule="auto"/>
        <w:jc w:val="left"/>
        <w:rPr>
          <w:rFonts w:hint="eastAsia" w:eastAsia="黑体"/>
          <w:sz w:val="28"/>
          <w:szCs w:val="28"/>
        </w:rPr>
      </w:pPr>
      <w:r>
        <w:rPr>
          <w:rFonts w:hint="eastAsia" w:eastAsia="黑体"/>
          <w:sz w:val="28"/>
          <w:szCs w:val="28"/>
        </w:rPr>
        <w:t>研究团队核心成员情况（不超过15人）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26" w:author="zhangyu01" w:date="2021-11-05T16:24:23Z">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738"/>
        <w:gridCol w:w="1418"/>
        <w:gridCol w:w="992"/>
        <w:gridCol w:w="2011"/>
        <w:gridCol w:w="1559"/>
        <w:gridCol w:w="1906"/>
        <w:tblGridChange w:id="27">
          <w:tblGrid>
            <w:gridCol w:w="738"/>
            <w:gridCol w:w="1418"/>
            <w:gridCol w:w="992"/>
            <w:gridCol w:w="2011"/>
            <w:gridCol w:w="1559"/>
            <w:gridCol w:w="170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8" w:author="zhangyu01" w:date="2021-11-05T16:24: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927" w:hRule="exact"/>
          <w:jc w:val="center"/>
        </w:trPr>
        <w:tc>
          <w:tcPr>
            <w:tcW w:w="738" w:type="dxa"/>
            <w:vAlign w:val="center"/>
            <w:tcPrChange w:id="29" w:author="zhangyu01" w:date="2021-11-05T16:24:23Z">
              <w:tcPr>
                <w:tcW w:w="738" w:type="dxa"/>
                <w:vAlign w:val="center"/>
              </w:tcPr>
            </w:tcPrChange>
          </w:tcPr>
          <w:p>
            <w:pPr>
              <w:jc w:val="center"/>
              <w:rPr>
                <w:sz w:val="24"/>
              </w:rPr>
              <w:pPrChange w:id="30" w:author="zhangyu01" w:date="2021-11-05T16:23:01Z">
                <w:pPr>
                  <w:jc w:val="center"/>
                </w:pPr>
              </w:pPrChange>
            </w:pPr>
            <w:r>
              <w:rPr>
                <w:rFonts w:hint="eastAsia"/>
                <w:sz w:val="24"/>
              </w:rPr>
              <w:t>姓名</w:t>
            </w:r>
          </w:p>
        </w:tc>
        <w:tc>
          <w:tcPr>
            <w:tcW w:w="1418" w:type="dxa"/>
            <w:vAlign w:val="center"/>
            <w:tcPrChange w:id="31" w:author="zhangyu01" w:date="2021-11-05T16:24:23Z">
              <w:tcPr>
                <w:tcW w:w="1418" w:type="dxa"/>
                <w:vAlign w:val="center"/>
              </w:tcPr>
            </w:tcPrChange>
          </w:tcPr>
          <w:p>
            <w:pPr>
              <w:jc w:val="center"/>
              <w:rPr>
                <w:rFonts w:hint="eastAsia"/>
                <w:sz w:val="24"/>
              </w:rPr>
              <w:pPrChange w:id="32" w:author="zhangyu01" w:date="2021-11-05T16:23:01Z">
                <w:pPr>
                  <w:jc w:val="center"/>
                </w:pPr>
              </w:pPrChange>
            </w:pPr>
            <w:r>
              <w:rPr>
                <w:rFonts w:hint="eastAsia"/>
                <w:sz w:val="24"/>
              </w:rPr>
              <w:t>出生年月</w:t>
            </w:r>
          </w:p>
        </w:tc>
        <w:tc>
          <w:tcPr>
            <w:tcW w:w="992" w:type="dxa"/>
            <w:vAlign w:val="center"/>
            <w:tcPrChange w:id="33" w:author="zhangyu01" w:date="2021-11-05T16:24:23Z">
              <w:tcPr>
                <w:tcW w:w="992" w:type="dxa"/>
                <w:vAlign w:val="center"/>
              </w:tcPr>
            </w:tcPrChange>
          </w:tcPr>
          <w:p>
            <w:pPr>
              <w:jc w:val="center"/>
              <w:rPr>
                <w:sz w:val="24"/>
              </w:rPr>
              <w:pPrChange w:id="34" w:author="zhangyu01" w:date="2021-11-05T16:23:01Z">
                <w:pPr>
                  <w:jc w:val="center"/>
                </w:pPr>
              </w:pPrChange>
            </w:pPr>
            <w:r>
              <w:rPr>
                <w:rFonts w:hint="eastAsia"/>
                <w:sz w:val="24"/>
              </w:rPr>
              <w:t>职称</w:t>
            </w:r>
          </w:p>
        </w:tc>
        <w:tc>
          <w:tcPr>
            <w:tcW w:w="2011" w:type="dxa"/>
            <w:vAlign w:val="center"/>
            <w:tcPrChange w:id="35" w:author="zhangyu01" w:date="2021-11-05T16:24:23Z">
              <w:tcPr>
                <w:tcW w:w="2011" w:type="dxa"/>
                <w:vAlign w:val="center"/>
              </w:tcPr>
            </w:tcPrChange>
          </w:tcPr>
          <w:p>
            <w:pPr>
              <w:ind w:firstLine="240" w:firstLineChars="100"/>
              <w:jc w:val="center"/>
              <w:rPr>
                <w:rFonts w:hint="eastAsia"/>
                <w:sz w:val="24"/>
              </w:rPr>
              <w:pPrChange w:id="36" w:author="zhangyu01" w:date="2021-11-05T16:23:01Z">
                <w:pPr>
                  <w:ind w:firstLine="240" w:firstLineChars="100"/>
                  <w:jc w:val="center"/>
                </w:pPr>
              </w:pPrChange>
            </w:pPr>
            <w:r>
              <w:rPr>
                <w:rFonts w:hint="eastAsia"/>
                <w:sz w:val="24"/>
              </w:rPr>
              <w:t>研究领域</w:t>
            </w:r>
          </w:p>
        </w:tc>
        <w:tc>
          <w:tcPr>
            <w:tcW w:w="1559" w:type="dxa"/>
            <w:vAlign w:val="center"/>
            <w:tcPrChange w:id="37" w:author="zhangyu01" w:date="2021-11-05T16:24:23Z">
              <w:tcPr>
                <w:tcW w:w="1559" w:type="dxa"/>
                <w:vAlign w:val="center"/>
              </w:tcPr>
            </w:tcPrChange>
          </w:tcPr>
          <w:p>
            <w:pPr>
              <w:ind w:firstLine="240" w:firstLineChars="100"/>
              <w:jc w:val="center"/>
              <w:rPr>
                <w:rFonts w:hint="eastAsia"/>
                <w:sz w:val="24"/>
              </w:rPr>
              <w:pPrChange w:id="38" w:author="zhangyu01" w:date="2021-11-05T16:23:01Z">
                <w:pPr>
                  <w:ind w:firstLine="240" w:firstLineChars="100"/>
                  <w:jc w:val="center"/>
                </w:pPr>
              </w:pPrChange>
            </w:pPr>
            <w:r>
              <w:rPr>
                <w:rFonts w:hint="eastAsia"/>
                <w:sz w:val="24"/>
              </w:rPr>
              <w:t>联系电话</w:t>
            </w:r>
          </w:p>
        </w:tc>
        <w:tc>
          <w:tcPr>
            <w:tcW w:w="1906" w:type="dxa"/>
            <w:vAlign w:val="center"/>
            <w:tcPrChange w:id="39" w:author="zhangyu01" w:date="2021-11-05T16:24:23Z">
              <w:tcPr>
                <w:tcW w:w="1701" w:type="dxa"/>
                <w:vAlign w:val="center"/>
              </w:tcPr>
            </w:tcPrChange>
          </w:tcPr>
          <w:p>
            <w:pPr>
              <w:spacing w:line="320" w:lineRule="exact"/>
              <w:ind w:firstLine="0" w:firstLineChars="0"/>
              <w:jc w:val="center"/>
              <w:rPr>
                <w:rFonts w:hint="eastAsia"/>
                <w:sz w:val="24"/>
              </w:rPr>
              <w:pPrChange w:id="40" w:author="zhangyu01" w:date="2021-11-05T16:24:02Z">
                <w:pPr>
                  <w:ind w:firstLine="240" w:firstLineChars="100"/>
                  <w:jc w:val="center"/>
                </w:pPr>
              </w:pPrChange>
            </w:pPr>
            <w:r>
              <w:rPr>
                <w:rFonts w:hint="eastAsia"/>
                <w:sz w:val="24"/>
              </w:rPr>
              <w:t>任职状态</w:t>
            </w:r>
          </w:p>
          <w:p>
            <w:pPr>
              <w:spacing w:line="320" w:lineRule="exact"/>
              <w:ind w:firstLine="0" w:firstLineChars="0"/>
              <w:jc w:val="center"/>
              <w:rPr>
                <w:rFonts w:hint="eastAsia"/>
                <w:sz w:val="24"/>
              </w:rPr>
              <w:pPrChange w:id="41" w:author="zhangyu01" w:date="2021-11-05T16:23:57Z">
                <w:pPr>
                  <w:ind w:firstLine="240" w:firstLineChars="100"/>
                  <w:jc w:val="center"/>
                </w:pPr>
              </w:pPrChange>
            </w:pPr>
            <w:r>
              <w:rPr>
                <w:rFonts w:hint="eastAsia"/>
                <w:sz w:val="24"/>
              </w:rPr>
              <w:t>（专职/兼职）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 w:author="zhangyu01" w:date="2021-11-05T16:24: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exact"/>
          <w:jc w:val="center"/>
        </w:trPr>
        <w:tc>
          <w:tcPr>
            <w:tcW w:w="738" w:type="dxa"/>
            <w:vAlign w:val="center"/>
            <w:tcPrChange w:id="43" w:author="zhangyu01" w:date="2021-11-05T16:24:23Z">
              <w:tcPr>
                <w:tcW w:w="738" w:type="dxa"/>
                <w:vAlign w:val="center"/>
              </w:tcPr>
            </w:tcPrChange>
          </w:tcPr>
          <w:p>
            <w:pPr>
              <w:jc w:val="center"/>
              <w:rPr>
                <w:sz w:val="24"/>
              </w:rPr>
            </w:pPr>
          </w:p>
        </w:tc>
        <w:tc>
          <w:tcPr>
            <w:tcW w:w="1418" w:type="dxa"/>
            <w:tcPrChange w:id="44" w:author="zhangyu01" w:date="2021-11-05T16:24:23Z">
              <w:tcPr>
                <w:tcW w:w="1418" w:type="dxa"/>
              </w:tcPr>
            </w:tcPrChange>
          </w:tcPr>
          <w:p>
            <w:pPr>
              <w:jc w:val="center"/>
              <w:rPr>
                <w:sz w:val="24"/>
              </w:rPr>
            </w:pPr>
          </w:p>
        </w:tc>
        <w:tc>
          <w:tcPr>
            <w:tcW w:w="992" w:type="dxa"/>
            <w:tcPrChange w:id="45" w:author="zhangyu01" w:date="2021-11-05T16:24:23Z">
              <w:tcPr>
                <w:tcW w:w="992" w:type="dxa"/>
              </w:tcPr>
            </w:tcPrChange>
          </w:tcPr>
          <w:p>
            <w:pPr>
              <w:jc w:val="center"/>
              <w:rPr>
                <w:sz w:val="24"/>
              </w:rPr>
            </w:pPr>
          </w:p>
        </w:tc>
        <w:tc>
          <w:tcPr>
            <w:tcW w:w="2011" w:type="dxa"/>
            <w:tcPrChange w:id="46" w:author="zhangyu01" w:date="2021-11-05T16:24:23Z">
              <w:tcPr>
                <w:tcW w:w="2011" w:type="dxa"/>
              </w:tcPr>
            </w:tcPrChange>
          </w:tcPr>
          <w:p>
            <w:pPr>
              <w:jc w:val="center"/>
              <w:rPr>
                <w:sz w:val="24"/>
              </w:rPr>
            </w:pPr>
          </w:p>
        </w:tc>
        <w:tc>
          <w:tcPr>
            <w:tcW w:w="1559" w:type="dxa"/>
            <w:tcPrChange w:id="47" w:author="zhangyu01" w:date="2021-11-05T16:24:23Z">
              <w:tcPr>
                <w:tcW w:w="1559" w:type="dxa"/>
              </w:tcPr>
            </w:tcPrChange>
          </w:tcPr>
          <w:p>
            <w:pPr>
              <w:jc w:val="center"/>
              <w:rPr>
                <w:sz w:val="24"/>
              </w:rPr>
            </w:pPr>
          </w:p>
        </w:tc>
        <w:tc>
          <w:tcPr>
            <w:tcW w:w="1906" w:type="dxa"/>
            <w:tcPrChange w:id="48" w:author="zhangyu01" w:date="2021-11-05T16:24:23Z">
              <w:tcPr>
                <w:tcW w:w="1701" w:type="dxa"/>
              </w:tcPr>
            </w:tcPrChang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9" w:author="zhangyu01" w:date="2021-11-05T16:24: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exact"/>
          <w:jc w:val="center"/>
        </w:trPr>
        <w:tc>
          <w:tcPr>
            <w:tcW w:w="738" w:type="dxa"/>
            <w:vAlign w:val="center"/>
            <w:tcPrChange w:id="50" w:author="zhangyu01" w:date="2021-11-05T16:24:23Z">
              <w:tcPr>
                <w:tcW w:w="738" w:type="dxa"/>
                <w:vAlign w:val="center"/>
              </w:tcPr>
            </w:tcPrChange>
          </w:tcPr>
          <w:p>
            <w:pPr>
              <w:jc w:val="center"/>
              <w:rPr>
                <w:sz w:val="24"/>
              </w:rPr>
            </w:pPr>
          </w:p>
        </w:tc>
        <w:tc>
          <w:tcPr>
            <w:tcW w:w="1418" w:type="dxa"/>
            <w:tcPrChange w:id="51" w:author="zhangyu01" w:date="2021-11-05T16:24:23Z">
              <w:tcPr>
                <w:tcW w:w="1418" w:type="dxa"/>
              </w:tcPr>
            </w:tcPrChange>
          </w:tcPr>
          <w:p>
            <w:pPr>
              <w:jc w:val="center"/>
              <w:rPr>
                <w:sz w:val="24"/>
              </w:rPr>
            </w:pPr>
          </w:p>
        </w:tc>
        <w:tc>
          <w:tcPr>
            <w:tcW w:w="992" w:type="dxa"/>
            <w:tcPrChange w:id="52" w:author="zhangyu01" w:date="2021-11-05T16:24:23Z">
              <w:tcPr>
                <w:tcW w:w="992" w:type="dxa"/>
              </w:tcPr>
            </w:tcPrChange>
          </w:tcPr>
          <w:p>
            <w:pPr>
              <w:jc w:val="center"/>
              <w:rPr>
                <w:sz w:val="24"/>
              </w:rPr>
            </w:pPr>
          </w:p>
        </w:tc>
        <w:tc>
          <w:tcPr>
            <w:tcW w:w="2011" w:type="dxa"/>
            <w:tcPrChange w:id="53" w:author="zhangyu01" w:date="2021-11-05T16:24:23Z">
              <w:tcPr>
                <w:tcW w:w="2011" w:type="dxa"/>
              </w:tcPr>
            </w:tcPrChange>
          </w:tcPr>
          <w:p>
            <w:pPr>
              <w:jc w:val="center"/>
              <w:rPr>
                <w:sz w:val="24"/>
              </w:rPr>
            </w:pPr>
          </w:p>
        </w:tc>
        <w:tc>
          <w:tcPr>
            <w:tcW w:w="1559" w:type="dxa"/>
            <w:tcPrChange w:id="54" w:author="zhangyu01" w:date="2021-11-05T16:24:23Z">
              <w:tcPr>
                <w:tcW w:w="1559" w:type="dxa"/>
              </w:tcPr>
            </w:tcPrChange>
          </w:tcPr>
          <w:p>
            <w:pPr>
              <w:jc w:val="center"/>
              <w:rPr>
                <w:sz w:val="24"/>
              </w:rPr>
            </w:pPr>
          </w:p>
        </w:tc>
        <w:tc>
          <w:tcPr>
            <w:tcW w:w="1906" w:type="dxa"/>
            <w:tcPrChange w:id="55" w:author="zhangyu01" w:date="2021-11-05T16:24:23Z">
              <w:tcPr>
                <w:tcW w:w="1701" w:type="dxa"/>
              </w:tcPr>
            </w:tcPrChang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56" w:author="zhangyu01" w:date="2021-11-05T16:24: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exact"/>
          <w:jc w:val="center"/>
        </w:trPr>
        <w:tc>
          <w:tcPr>
            <w:tcW w:w="738" w:type="dxa"/>
            <w:vAlign w:val="center"/>
            <w:tcPrChange w:id="57" w:author="zhangyu01" w:date="2021-11-05T16:24:23Z">
              <w:tcPr>
                <w:tcW w:w="738" w:type="dxa"/>
                <w:vAlign w:val="center"/>
              </w:tcPr>
            </w:tcPrChange>
          </w:tcPr>
          <w:p>
            <w:pPr>
              <w:jc w:val="center"/>
              <w:rPr>
                <w:sz w:val="24"/>
              </w:rPr>
            </w:pPr>
          </w:p>
        </w:tc>
        <w:tc>
          <w:tcPr>
            <w:tcW w:w="1418" w:type="dxa"/>
            <w:tcPrChange w:id="58" w:author="zhangyu01" w:date="2021-11-05T16:24:23Z">
              <w:tcPr>
                <w:tcW w:w="1418" w:type="dxa"/>
              </w:tcPr>
            </w:tcPrChange>
          </w:tcPr>
          <w:p>
            <w:pPr>
              <w:jc w:val="center"/>
              <w:rPr>
                <w:rFonts w:hint="eastAsia"/>
                <w:sz w:val="24"/>
              </w:rPr>
            </w:pPr>
          </w:p>
        </w:tc>
        <w:tc>
          <w:tcPr>
            <w:tcW w:w="992" w:type="dxa"/>
            <w:tcPrChange w:id="59" w:author="zhangyu01" w:date="2021-11-05T16:24:23Z">
              <w:tcPr>
                <w:tcW w:w="992" w:type="dxa"/>
              </w:tcPr>
            </w:tcPrChange>
          </w:tcPr>
          <w:p>
            <w:pPr>
              <w:jc w:val="center"/>
              <w:rPr>
                <w:sz w:val="24"/>
              </w:rPr>
            </w:pPr>
          </w:p>
        </w:tc>
        <w:tc>
          <w:tcPr>
            <w:tcW w:w="2011" w:type="dxa"/>
            <w:tcPrChange w:id="60" w:author="zhangyu01" w:date="2021-11-05T16:24:23Z">
              <w:tcPr>
                <w:tcW w:w="2011" w:type="dxa"/>
              </w:tcPr>
            </w:tcPrChange>
          </w:tcPr>
          <w:p>
            <w:pPr>
              <w:jc w:val="center"/>
              <w:rPr>
                <w:sz w:val="24"/>
              </w:rPr>
            </w:pPr>
          </w:p>
        </w:tc>
        <w:tc>
          <w:tcPr>
            <w:tcW w:w="1559" w:type="dxa"/>
            <w:tcPrChange w:id="61" w:author="zhangyu01" w:date="2021-11-05T16:24:23Z">
              <w:tcPr>
                <w:tcW w:w="1559" w:type="dxa"/>
              </w:tcPr>
            </w:tcPrChange>
          </w:tcPr>
          <w:p>
            <w:pPr>
              <w:ind w:firstLine="240" w:firstLineChars="100"/>
              <w:jc w:val="center"/>
              <w:rPr>
                <w:sz w:val="24"/>
              </w:rPr>
            </w:pPr>
          </w:p>
        </w:tc>
        <w:tc>
          <w:tcPr>
            <w:tcW w:w="1906" w:type="dxa"/>
            <w:tcPrChange w:id="62" w:author="zhangyu01" w:date="2021-11-05T16:24:23Z">
              <w:tcPr>
                <w:tcW w:w="1701" w:type="dxa"/>
              </w:tcPr>
            </w:tcPrChang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3" w:author="zhangyu01" w:date="2021-11-05T16:24: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exact"/>
          <w:jc w:val="center"/>
        </w:trPr>
        <w:tc>
          <w:tcPr>
            <w:tcW w:w="738" w:type="dxa"/>
            <w:vAlign w:val="center"/>
            <w:tcPrChange w:id="64" w:author="zhangyu01" w:date="2021-11-05T16:24:23Z">
              <w:tcPr>
                <w:tcW w:w="738" w:type="dxa"/>
                <w:vAlign w:val="center"/>
              </w:tcPr>
            </w:tcPrChange>
          </w:tcPr>
          <w:p>
            <w:pPr>
              <w:jc w:val="center"/>
              <w:rPr>
                <w:sz w:val="24"/>
              </w:rPr>
            </w:pPr>
          </w:p>
        </w:tc>
        <w:tc>
          <w:tcPr>
            <w:tcW w:w="1418" w:type="dxa"/>
            <w:tcPrChange w:id="65" w:author="zhangyu01" w:date="2021-11-05T16:24:23Z">
              <w:tcPr>
                <w:tcW w:w="1418" w:type="dxa"/>
              </w:tcPr>
            </w:tcPrChange>
          </w:tcPr>
          <w:p>
            <w:pPr>
              <w:jc w:val="center"/>
              <w:rPr>
                <w:sz w:val="24"/>
              </w:rPr>
            </w:pPr>
          </w:p>
        </w:tc>
        <w:tc>
          <w:tcPr>
            <w:tcW w:w="992" w:type="dxa"/>
            <w:tcPrChange w:id="66" w:author="zhangyu01" w:date="2021-11-05T16:24:23Z">
              <w:tcPr>
                <w:tcW w:w="992" w:type="dxa"/>
              </w:tcPr>
            </w:tcPrChange>
          </w:tcPr>
          <w:p>
            <w:pPr>
              <w:jc w:val="center"/>
              <w:rPr>
                <w:sz w:val="24"/>
              </w:rPr>
            </w:pPr>
          </w:p>
        </w:tc>
        <w:tc>
          <w:tcPr>
            <w:tcW w:w="2011" w:type="dxa"/>
            <w:tcPrChange w:id="67" w:author="zhangyu01" w:date="2021-11-05T16:24:23Z">
              <w:tcPr>
                <w:tcW w:w="2011" w:type="dxa"/>
              </w:tcPr>
            </w:tcPrChange>
          </w:tcPr>
          <w:p>
            <w:pPr>
              <w:jc w:val="center"/>
              <w:rPr>
                <w:sz w:val="24"/>
              </w:rPr>
            </w:pPr>
          </w:p>
        </w:tc>
        <w:tc>
          <w:tcPr>
            <w:tcW w:w="1559" w:type="dxa"/>
            <w:tcPrChange w:id="68" w:author="zhangyu01" w:date="2021-11-05T16:24:23Z">
              <w:tcPr>
                <w:tcW w:w="1559" w:type="dxa"/>
              </w:tcPr>
            </w:tcPrChange>
          </w:tcPr>
          <w:p>
            <w:pPr>
              <w:jc w:val="center"/>
              <w:rPr>
                <w:sz w:val="24"/>
              </w:rPr>
            </w:pPr>
          </w:p>
        </w:tc>
        <w:tc>
          <w:tcPr>
            <w:tcW w:w="1906" w:type="dxa"/>
            <w:tcPrChange w:id="69" w:author="zhangyu01" w:date="2021-11-05T16:24:23Z">
              <w:tcPr>
                <w:tcW w:w="1701" w:type="dxa"/>
              </w:tcPr>
            </w:tcPrChange>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zhangyu01" w:date="2021-11-05T16:24:23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567" w:hRule="exact"/>
          <w:jc w:val="center"/>
        </w:trPr>
        <w:tc>
          <w:tcPr>
            <w:tcW w:w="738" w:type="dxa"/>
            <w:vAlign w:val="center"/>
            <w:tcPrChange w:id="71" w:author="zhangyu01" w:date="2021-11-05T16:24:23Z">
              <w:tcPr>
                <w:tcW w:w="738" w:type="dxa"/>
                <w:vAlign w:val="center"/>
              </w:tcPr>
            </w:tcPrChange>
          </w:tcPr>
          <w:p>
            <w:pPr>
              <w:jc w:val="center"/>
              <w:rPr>
                <w:sz w:val="24"/>
              </w:rPr>
            </w:pPr>
          </w:p>
        </w:tc>
        <w:tc>
          <w:tcPr>
            <w:tcW w:w="1418" w:type="dxa"/>
            <w:tcPrChange w:id="72" w:author="zhangyu01" w:date="2021-11-05T16:24:23Z">
              <w:tcPr>
                <w:tcW w:w="1418" w:type="dxa"/>
              </w:tcPr>
            </w:tcPrChange>
          </w:tcPr>
          <w:p>
            <w:pPr>
              <w:jc w:val="center"/>
              <w:rPr>
                <w:sz w:val="24"/>
              </w:rPr>
            </w:pPr>
          </w:p>
        </w:tc>
        <w:tc>
          <w:tcPr>
            <w:tcW w:w="992" w:type="dxa"/>
            <w:tcPrChange w:id="73" w:author="zhangyu01" w:date="2021-11-05T16:24:23Z">
              <w:tcPr>
                <w:tcW w:w="992" w:type="dxa"/>
              </w:tcPr>
            </w:tcPrChange>
          </w:tcPr>
          <w:p>
            <w:pPr>
              <w:jc w:val="center"/>
              <w:rPr>
                <w:sz w:val="24"/>
              </w:rPr>
            </w:pPr>
          </w:p>
        </w:tc>
        <w:tc>
          <w:tcPr>
            <w:tcW w:w="2011" w:type="dxa"/>
            <w:tcPrChange w:id="74" w:author="zhangyu01" w:date="2021-11-05T16:24:23Z">
              <w:tcPr>
                <w:tcW w:w="2011" w:type="dxa"/>
              </w:tcPr>
            </w:tcPrChange>
          </w:tcPr>
          <w:p>
            <w:pPr>
              <w:jc w:val="center"/>
              <w:rPr>
                <w:sz w:val="24"/>
              </w:rPr>
            </w:pPr>
          </w:p>
        </w:tc>
        <w:tc>
          <w:tcPr>
            <w:tcW w:w="1559" w:type="dxa"/>
            <w:tcPrChange w:id="75" w:author="zhangyu01" w:date="2021-11-05T16:24:23Z">
              <w:tcPr>
                <w:tcW w:w="1559" w:type="dxa"/>
              </w:tcPr>
            </w:tcPrChange>
          </w:tcPr>
          <w:p>
            <w:pPr>
              <w:jc w:val="center"/>
              <w:rPr>
                <w:sz w:val="24"/>
              </w:rPr>
            </w:pPr>
          </w:p>
        </w:tc>
        <w:tc>
          <w:tcPr>
            <w:tcW w:w="1906" w:type="dxa"/>
            <w:tcPrChange w:id="76" w:author="zhangyu01" w:date="2021-11-05T16:24:23Z">
              <w:tcPr>
                <w:tcW w:w="1701" w:type="dxa"/>
              </w:tcPr>
            </w:tcPrChange>
          </w:tcPr>
          <w:p>
            <w:pPr>
              <w:jc w:val="center"/>
              <w:rPr>
                <w:sz w:val="24"/>
              </w:rPr>
            </w:pPr>
          </w:p>
        </w:tc>
      </w:tr>
    </w:tbl>
    <w:p>
      <w:pPr>
        <w:spacing w:beforeLines="50" w:afterLines="50" w:line="600" w:lineRule="exact"/>
        <w:jc w:val="left"/>
        <w:rPr>
          <w:rFonts w:hint="eastAsia" w:eastAsia="黑体"/>
          <w:bCs/>
          <w:szCs w:val="32"/>
        </w:rPr>
      </w:pPr>
      <w:r>
        <w:rPr>
          <w:rFonts w:hint="eastAsia" w:eastAsia="黑体"/>
          <w:bCs/>
          <w:szCs w:val="32"/>
        </w:rPr>
        <w:t>七、依托高校意见</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3" w:hRule="atLeast"/>
        </w:trPr>
        <w:tc>
          <w:tcPr>
            <w:tcW w:w="8505" w:type="dxa"/>
            <w:tcBorders>
              <w:bottom w:val="single" w:color="auto" w:sz="4" w:space="0"/>
            </w:tcBorders>
          </w:tcPr>
          <w:p>
            <w:pPr>
              <w:spacing w:line="320" w:lineRule="exact"/>
              <w:jc w:val="left"/>
              <w:rPr>
                <w:rFonts w:hint="eastAsia" w:ascii="宋体" w:hAnsi="宋体" w:cs="宋体"/>
                <w:sz w:val="24"/>
              </w:rPr>
            </w:pPr>
            <w:r>
              <w:rPr>
                <w:rFonts w:hint="eastAsia" w:ascii="宋体" w:hAnsi="宋体" w:cs="宋体"/>
                <w:sz w:val="24"/>
              </w:rPr>
              <w:t>1．是否同意任务书所填内容；2．是否能够提供研究基地建设所需必要条件；3．是否同意承担研究基地的管理任务和信誉保证。</w:t>
            </w:r>
          </w:p>
          <w:p>
            <w:pPr>
              <w:spacing w:line="320" w:lineRule="exact"/>
              <w:jc w:val="left"/>
              <w:rPr>
                <w:rFonts w:hint="eastAsia" w:ascii="宋体" w:hAnsi="宋体" w:cs="宋体"/>
                <w:sz w:val="24"/>
              </w:rPr>
            </w:pPr>
          </w:p>
          <w:p>
            <w:pPr>
              <w:spacing w:line="320" w:lineRule="exact"/>
              <w:jc w:val="left"/>
              <w:rPr>
                <w:rFonts w:hint="eastAsia" w:ascii="宋体" w:hAnsi="宋体" w:cs="宋体"/>
                <w:sz w:val="24"/>
              </w:rPr>
            </w:pPr>
          </w:p>
          <w:p>
            <w:pPr>
              <w:spacing w:line="320" w:lineRule="exact"/>
              <w:jc w:val="left"/>
              <w:rPr>
                <w:rFonts w:hint="eastAsia" w:ascii="宋体" w:hAnsi="宋体" w:cs="宋体"/>
                <w:sz w:val="24"/>
              </w:rPr>
            </w:pPr>
          </w:p>
          <w:p>
            <w:pPr>
              <w:spacing w:line="320" w:lineRule="exact"/>
              <w:jc w:val="left"/>
              <w:rPr>
                <w:rFonts w:hint="eastAsia" w:ascii="宋体" w:hAnsi="宋体" w:cs="宋体"/>
                <w:sz w:val="24"/>
              </w:rPr>
            </w:pPr>
          </w:p>
          <w:p>
            <w:pPr>
              <w:spacing w:line="320" w:lineRule="exact"/>
              <w:jc w:val="left"/>
              <w:rPr>
                <w:rFonts w:hint="eastAsia" w:ascii="宋体" w:hAnsi="宋体" w:cs="宋体"/>
                <w:sz w:val="24"/>
              </w:rPr>
            </w:pPr>
          </w:p>
          <w:p>
            <w:pPr>
              <w:spacing w:line="320" w:lineRule="exact"/>
              <w:ind w:firstLine="5640" w:firstLineChars="2350"/>
              <w:jc w:val="left"/>
              <w:rPr>
                <w:rFonts w:hint="eastAsia" w:ascii="宋体" w:hAnsi="宋体" w:cs="宋体"/>
                <w:sz w:val="24"/>
              </w:rPr>
            </w:pPr>
            <w:r>
              <w:rPr>
                <w:rFonts w:hint="eastAsia" w:ascii="宋体" w:hAnsi="宋体" w:cs="宋体"/>
                <w:sz w:val="24"/>
              </w:rPr>
              <w:t xml:space="preserve">依托高校（公章）        </w:t>
            </w:r>
          </w:p>
          <w:p>
            <w:pPr>
              <w:spacing w:line="320" w:lineRule="exact"/>
              <w:jc w:val="left"/>
              <w:rPr>
                <w:rFonts w:hint="eastAsia" w:ascii="宋体" w:hAnsi="宋体" w:cs="宋体"/>
                <w:szCs w:val="21"/>
              </w:rPr>
            </w:pPr>
            <w:r>
              <w:rPr>
                <w:rFonts w:hint="eastAsia" w:ascii="宋体" w:hAnsi="宋体" w:cs="宋体"/>
                <w:sz w:val="24"/>
              </w:rPr>
              <w:t xml:space="preserve">                                                年    月    日            </w:t>
            </w:r>
            <w:r>
              <w:rPr>
                <w:rFonts w:hint="eastAsia" w:ascii="宋体" w:hAnsi="宋体" w:cs="宋体"/>
                <w:szCs w:val="21"/>
              </w:rPr>
              <w:t xml:space="preserve">  </w:t>
            </w:r>
          </w:p>
        </w:tc>
      </w:tr>
    </w:tbl>
    <w:p>
      <w:pPr>
        <w:spacing w:beforeLines="50" w:afterLines="50" w:line="600" w:lineRule="exact"/>
        <w:jc w:val="left"/>
        <w:rPr>
          <w:rFonts w:hint="eastAsia" w:eastAsia="黑体"/>
          <w:bCs/>
          <w:szCs w:val="32"/>
        </w:rPr>
      </w:pPr>
      <w:r>
        <w:rPr>
          <w:rFonts w:hint="eastAsia" w:eastAsia="黑体"/>
          <w:bCs/>
          <w:szCs w:val="32"/>
        </w:rPr>
        <w:t>八、依托高校党委意见</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trPr>
        <w:tc>
          <w:tcPr>
            <w:tcW w:w="8505" w:type="dxa"/>
            <w:tcBorders>
              <w:bottom w:val="single" w:color="auto" w:sz="4" w:space="0"/>
            </w:tcBorders>
          </w:tcPr>
          <w:p>
            <w:pPr>
              <w:spacing w:line="320" w:lineRule="exact"/>
              <w:jc w:val="left"/>
              <w:rPr>
                <w:rFonts w:hint="eastAsia" w:ascii="宋体" w:hAnsi="宋体" w:cs="宋体"/>
                <w:sz w:val="24"/>
              </w:rPr>
            </w:pPr>
            <w:r>
              <w:rPr>
                <w:rFonts w:hint="eastAsia" w:ascii="宋体" w:hAnsi="宋体" w:cs="宋体"/>
                <w:sz w:val="24"/>
              </w:rPr>
              <w:t xml:space="preserve">依托高校意识形态审核意见（研究内容是否存在意识形态问题） </w:t>
            </w:r>
          </w:p>
          <w:p>
            <w:pPr>
              <w:spacing w:line="600" w:lineRule="exact"/>
              <w:rPr>
                <w:rFonts w:hint="eastAsia"/>
                <w:sz w:val="24"/>
              </w:rPr>
            </w:pPr>
          </w:p>
          <w:p>
            <w:pPr>
              <w:spacing w:line="600" w:lineRule="exact"/>
              <w:rPr>
                <w:rFonts w:hint="eastAsia"/>
                <w:sz w:val="24"/>
              </w:rPr>
            </w:pPr>
          </w:p>
          <w:p>
            <w:pPr>
              <w:spacing w:line="460" w:lineRule="exact"/>
              <w:ind w:firstLine="1080" w:firstLineChars="450"/>
              <w:jc w:val="left"/>
              <w:rPr>
                <w:sz w:val="24"/>
              </w:rPr>
            </w:pPr>
            <w:r>
              <w:rPr>
                <w:sz w:val="24"/>
              </w:rPr>
              <w:t xml:space="preserve">        </w:t>
            </w:r>
            <w:r>
              <w:rPr>
                <w:rFonts w:hint="eastAsia"/>
                <w:sz w:val="24"/>
              </w:rPr>
              <w:t xml:space="preserve">                             依托高校党委（公章）</w:t>
            </w:r>
          </w:p>
          <w:p>
            <w:pPr>
              <w:spacing w:line="460" w:lineRule="exact"/>
              <w:jc w:val="left"/>
              <w:rPr>
                <w:rFonts w:hint="eastAsia"/>
              </w:rPr>
            </w:pPr>
            <w:r>
              <w:rPr>
                <w:rFonts w:hint="eastAsia"/>
                <w:sz w:val="24"/>
              </w:rPr>
              <w:t xml:space="preserve"> </w:t>
            </w:r>
            <w:r>
              <w:rPr>
                <w:sz w:val="24"/>
              </w:rPr>
              <w:t xml:space="preserve">                       </w:t>
            </w:r>
            <w:r>
              <w:rPr>
                <w:rFonts w:hint="eastAsia"/>
                <w:sz w:val="24"/>
              </w:rPr>
              <w:t xml:space="preserve">                       年    月    日</w:t>
            </w:r>
          </w:p>
        </w:tc>
      </w:tr>
    </w:tbl>
    <w:p>
      <w:pPr>
        <w:spacing w:beforeLines="50" w:afterLines="50" w:line="600" w:lineRule="exact"/>
        <w:jc w:val="left"/>
        <w:rPr>
          <w:rFonts w:hint="eastAsia" w:eastAsia="黑体"/>
          <w:bCs/>
          <w:szCs w:val="32"/>
        </w:rPr>
      </w:pPr>
      <w:r>
        <w:rPr>
          <w:rFonts w:hint="eastAsia" w:eastAsia="黑体"/>
          <w:bCs/>
          <w:szCs w:val="32"/>
        </w:rPr>
        <w:t>九、北京市教委和北京市社科联、市社科规划办意见</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77" w:author="zhangyu01" w:date="2021-11-05T16:21:32Z">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PrChange>
      </w:tblPr>
      <w:tblGrid>
        <w:gridCol w:w="8505"/>
        <w:tblGridChange w:id="78">
          <w:tblGrid>
            <w:gridCol w:w="8505"/>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9" w:author="zhangyu01" w:date="2021-11-05T16:21:3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96" w:hRule="atLeast"/>
        </w:trPr>
        <w:tc>
          <w:tcPr>
            <w:tcW w:w="8505" w:type="dxa"/>
            <w:tcBorders>
              <w:bottom w:val="single" w:color="auto" w:sz="4" w:space="0"/>
            </w:tcBorders>
            <w:tcPrChange w:id="80" w:author="zhangyu01" w:date="2021-11-05T16:21:32Z">
              <w:tcPr>
                <w:tcW w:w="8505" w:type="dxa"/>
                <w:tcBorders>
                  <w:bottom w:val="single" w:color="auto" w:sz="4" w:space="0"/>
                </w:tcBorders>
              </w:tcPr>
            </w:tcPrChange>
          </w:tcPr>
          <w:p>
            <w:pPr>
              <w:spacing w:line="600" w:lineRule="exact"/>
              <w:rPr>
                <w:rFonts w:hint="eastAsia"/>
                <w:sz w:val="24"/>
              </w:rPr>
            </w:pPr>
          </w:p>
          <w:p>
            <w:pPr>
              <w:spacing w:line="600" w:lineRule="exact"/>
              <w:rPr>
                <w:ins w:id="81" w:author="zhangyu01" w:date="2021-11-05T16:21:34Z"/>
                <w:rFonts w:hint="eastAsia"/>
                <w:sz w:val="24"/>
              </w:rPr>
            </w:pPr>
          </w:p>
          <w:p>
            <w:pPr>
              <w:spacing w:line="600" w:lineRule="exact"/>
              <w:rPr>
                <w:rFonts w:hint="eastAsia"/>
                <w:sz w:val="24"/>
              </w:rPr>
            </w:pPr>
          </w:p>
          <w:p>
            <w:pPr>
              <w:spacing w:line="360" w:lineRule="exact"/>
              <w:ind w:firstLine="600" w:firstLineChars="250"/>
              <w:rPr>
                <w:ins w:id="82" w:author="zhangyu01" w:date="2021-11-05T16:21:51Z"/>
                <w:rFonts w:hint="eastAsia"/>
                <w:sz w:val="24"/>
              </w:rPr>
            </w:pPr>
            <w:ins w:id="83" w:author="zhangyu01" w:date="2021-11-05T16:21:51Z">
              <w:r>
                <w:rPr>
                  <w:rFonts w:hint="eastAsia"/>
                  <w:sz w:val="24"/>
                </w:rPr>
                <w:t xml:space="preserve">北京市教育委员会               </w:t>
              </w:r>
            </w:ins>
            <w:ins w:id="84" w:author="zhangyu01" w:date="2021-11-05T16:22:27Z">
              <w:r>
                <w:rPr>
                  <w:rFonts w:hint="default"/>
                  <w:sz w:val="24"/>
                  <w:lang w:val="en"/>
                </w:rPr>
                <w:t xml:space="preserve"> </w:t>
              </w:r>
            </w:ins>
            <w:ins w:id="85" w:author="zhangyu01" w:date="2021-11-05T16:22:00Z">
              <w:r>
                <w:rPr>
                  <w:rFonts w:hint="eastAsia"/>
                  <w:sz w:val="24"/>
                </w:rPr>
                <w:t xml:space="preserve">北京市社科联、市社科规划办    </w:t>
              </w:r>
            </w:ins>
          </w:p>
          <w:p>
            <w:pPr>
              <w:spacing w:line="360" w:lineRule="exact"/>
              <w:ind w:firstLine="1320" w:firstLineChars="550"/>
              <w:rPr>
                <w:ins w:id="87" w:author="zhangyu01" w:date="2021-11-05T16:21:51Z"/>
                <w:rFonts w:hint="eastAsia"/>
                <w:sz w:val="24"/>
              </w:rPr>
              <w:pPrChange w:id="86" w:author="zhangyu01" w:date="2021-11-05T16:22:20Z">
                <w:pPr>
                  <w:spacing w:line="360" w:lineRule="exact"/>
                  <w:ind w:firstLine="1440" w:firstLineChars="600"/>
                </w:pPr>
              </w:pPrChange>
            </w:pPr>
            <w:ins w:id="88" w:author="zhangyu01" w:date="2021-11-05T16:21:51Z">
              <w:r>
                <w:rPr>
                  <w:rFonts w:hint="eastAsia"/>
                  <w:sz w:val="24"/>
                </w:rPr>
                <w:t>（公章）                            （公章）</w:t>
              </w:r>
            </w:ins>
          </w:p>
          <w:p>
            <w:pPr>
              <w:spacing w:line="360" w:lineRule="exact"/>
              <w:ind w:firstLine="600" w:firstLineChars="250"/>
              <w:rPr>
                <w:del w:id="89" w:author="zhangyu01" w:date="2021-11-05T16:21:51Z"/>
                <w:rFonts w:hint="eastAsia"/>
                <w:sz w:val="24"/>
              </w:rPr>
            </w:pPr>
            <w:ins w:id="90" w:author="zhangyu01" w:date="2021-11-05T16:21:51Z">
              <w:r>
                <w:rPr>
                  <w:rFonts w:hint="eastAsia"/>
                  <w:sz w:val="24"/>
                </w:rPr>
                <w:t xml:space="preserve">       年  月  日                            年  月  日</w:t>
              </w:r>
            </w:ins>
            <w:del w:id="91" w:author="zhangyu01" w:date="2021-11-05T16:22:00Z">
              <w:r>
                <w:rPr>
                  <w:rFonts w:hint="eastAsia"/>
                  <w:sz w:val="24"/>
                </w:rPr>
                <w:delText xml:space="preserve">北京市社科联、市社科规划办    </w:delText>
              </w:r>
            </w:del>
            <w:r>
              <w:rPr>
                <w:rFonts w:hint="eastAsia"/>
                <w:sz w:val="24"/>
              </w:rPr>
              <w:t xml:space="preserve">                   </w:t>
            </w:r>
            <w:del w:id="92" w:author="zhangyu01" w:date="2021-11-05T16:21:51Z">
              <w:r>
                <w:rPr>
                  <w:rFonts w:hint="eastAsia"/>
                  <w:sz w:val="24"/>
                </w:rPr>
                <w:delText xml:space="preserve">北京市教育委员会                         </w:delText>
              </w:r>
            </w:del>
          </w:p>
          <w:p>
            <w:pPr>
              <w:spacing w:line="360" w:lineRule="exact"/>
              <w:ind w:firstLine="1440" w:firstLineChars="600"/>
              <w:rPr>
                <w:del w:id="93" w:author="zhangyu01" w:date="2021-11-05T16:21:51Z"/>
                <w:rFonts w:hint="eastAsia"/>
                <w:sz w:val="24"/>
              </w:rPr>
            </w:pPr>
            <w:del w:id="94" w:author="zhangyu01" w:date="2021-11-05T16:21:51Z">
              <w:r>
                <w:rPr>
                  <w:rFonts w:hint="eastAsia"/>
                  <w:sz w:val="24"/>
                </w:rPr>
                <w:delText>（公章）                                     （公章）</w:delText>
              </w:r>
            </w:del>
          </w:p>
          <w:p>
            <w:pPr>
              <w:spacing w:line="360" w:lineRule="exact"/>
              <w:ind w:firstLine="480" w:firstLineChars="200"/>
              <w:rPr>
                <w:rFonts w:hint="eastAsia"/>
                <w:sz w:val="24"/>
              </w:rPr>
            </w:pPr>
            <w:del w:id="95" w:author="zhangyu01" w:date="2021-11-05T16:21:51Z">
              <w:r>
                <w:rPr>
                  <w:rFonts w:hint="eastAsia"/>
                  <w:sz w:val="24"/>
                </w:rPr>
                <w:delText xml:space="preserve">       年  月  日                                    年  月  日</w:delText>
              </w:r>
            </w:del>
          </w:p>
        </w:tc>
      </w:tr>
    </w:tbl>
    <w:p>
      <w:pPr>
        <w:spacing w:line="200" w:lineRule="exact"/>
        <w:rPr>
          <w:rFonts w:hint="eastAsia"/>
          <w:sz w:val="13"/>
          <w:szCs w:val="13"/>
        </w:rPr>
      </w:pPr>
    </w:p>
    <w:p/>
    <w:sectPr>
      <w:footerReference r:id="rId3" w:type="default"/>
      <w:footerReference r:id="rId4" w:type="even"/>
      <w:pgSz w:w="11906" w:h="16838"/>
      <w:pgMar w:top="2098" w:right="1531" w:bottom="1985" w:left="1531" w:header="851" w:footer="1418" w:gutter="0"/>
      <w:cols w:space="425" w:num="1"/>
      <w:docGrid w:type="lines" w:linePitch="577"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sz w:val="28"/>
        <w:szCs w:val="28"/>
      </w:rPr>
    </w:pPr>
    <w:r>
      <w:rPr>
        <w:rStyle w:val="5"/>
        <w:rFonts w:hint="eastAsia"/>
        <w:sz w:val="28"/>
        <w:szCs w:val="28"/>
      </w:rPr>
      <w:t xml:space="preserve">— </w:t>
    </w: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w:t>
    </w:r>
    <w:r>
      <w:rPr>
        <w:rStyle w:val="5"/>
        <w:sz w:val="28"/>
        <w:szCs w:val="28"/>
      </w:rPr>
      <w:fldChar w:fldCharType="end"/>
    </w:r>
    <w:r>
      <w:rPr>
        <w:rStyle w:val="5"/>
        <w:rFonts w:hint="eastAsia"/>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5F38DB"/>
    <w:multiLevelType w:val="singleLevel"/>
    <w:tmpl w:val="5F5F38DB"/>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ngyu01">
    <w15:presenceInfo w15:providerId="None" w15:userId="zhangyu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true"/>
  <w:bordersDoNotSurroundFooter w:val="true"/>
  <w:revisionView w:markup="0"/>
  <w:trackRevisions w:val="true"/>
  <w:documentProtection w:edit="trackedChanges" w:enforcement="1" w:cryptProviderType="rsaFull" w:cryptAlgorithmClass="hash" w:cryptAlgorithmType="typeAny" w:cryptAlgorithmSid="4" w:cryptSpinCount="0" w:hash="Crk3JyMIn55VEpdAuKV9fOO1doI=" w:salt="62VAPtHv6VqNX1yro1fff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55D0"/>
    <w:rsid w:val="00790236"/>
    <w:rsid w:val="007E55D0"/>
    <w:rsid w:val="00CF371F"/>
    <w:rsid w:val="457B2DA0"/>
    <w:rsid w:val="5C1D628A"/>
    <w:rsid w:val="77FFB0B8"/>
    <w:rsid w:val="7FEF9DAB"/>
    <w:rsid w:val="7FFDC1A9"/>
    <w:rsid w:val="F7FBDA1D"/>
    <w:rsid w:val="FFE7B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character" w:customStyle="1" w:styleId="6">
    <w:name w:val="页脚 Char"/>
    <w:basedOn w:val="4"/>
    <w:link w:val="2"/>
    <w:qFormat/>
    <w:uiPriority w:val="0"/>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bjedu</Company>
  <Pages>7</Pages>
  <Words>288</Words>
  <Characters>1643</Characters>
  <Lines>13</Lines>
  <Paragraphs>3</Paragraphs>
  <TotalTime>4</TotalTime>
  <ScaleCrop>false</ScaleCrop>
  <LinksUpToDate>false</LinksUpToDate>
  <CharactersWithSpaces>1928</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2021-02-03T03:33:00Z</dcterms:created>
  <dc:creator>张豫</dc:creator>
  <cp:lastModifiedBy>zhangyu01</cp:lastModifiedBy>
  <cp:lastPrinted>2021-10-27T03:36:00Z</cp:lastPrinted>
  <dcterms:modified xsi:type="dcterms:W3CDTF">2021-11-05T16:25:52Z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