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58" w:rsidRPr="00FC5162" w:rsidRDefault="00B32658" w:rsidP="00B32658">
      <w:pPr>
        <w:widowControl/>
        <w:jc w:val="left"/>
        <w:rPr>
          <w:rFonts w:ascii="仿宋_GB2312" w:hAnsi="Arial" w:cs="Arial"/>
          <w:szCs w:val="32"/>
        </w:rPr>
      </w:pPr>
      <w:r w:rsidRPr="00FC5162">
        <w:rPr>
          <w:rFonts w:ascii="黑体" w:eastAsia="黑体" w:hAnsi="Arial" w:cs="Arial" w:hint="eastAsia"/>
          <w:szCs w:val="32"/>
        </w:rPr>
        <w:t>附件</w:t>
      </w:r>
    </w:p>
    <w:p w:rsidR="00B32658" w:rsidRPr="00D3029B" w:rsidRDefault="00B32658" w:rsidP="00B32658">
      <w:pPr>
        <w:widowControl/>
        <w:jc w:val="left"/>
        <w:rPr>
          <w:rFonts w:ascii="仿宋_GB2312" w:hAnsi="Arial" w:cs="Arial"/>
          <w:szCs w:val="32"/>
        </w:rPr>
      </w:pPr>
    </w:p>
    <w:p w:rsidR="00B32658" w:rsidRPr="007B564F" w:rsidRDefault="00B32658" w:rsidP="00B32658">
      <w:pPr>
        <w:spacing w:line="560" w:lineRule="exact"/>
        <w:jc w:val="center"/>
        <w:rPr>
          <w:ins w:id="0" w:author="许鸿弘" w:date="2017-02-13T10:20:00Z"/>
          <w:rFonts w:ascii="方正小标宋简体" w:eastAsia="方正小标宋简体" w:hAnsi="宋体" w:hint="eastAsia"/>
          <w:bCs/>
          <w:sz w:val="44"/>
          <w:szCs w:val="44"/>
        </w:rPr>
      </w:pPr>
      <w:r w:rsidRPr="007B564F">
        <w:rPr>
          <w:rFonts w:ascii="方正小标宋简体" w:eastAsia="方正小标宋简体" w:hAnsi="宋体" w:hint="eastAsia"/>
          <w:bCs/>
          <w:sz w:val="44"/>
          <w:szCs w:val="44"/>
        </w:rPr>
        <w:t>2017年新增“3+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7B564F">
          <w:rPr>
            <w:rFonts w:ascii="方正小标宋简体" w:eastAsia="方正小标宋简体" w:hAnsi="宋体" w:hint="eastAsia"/>
            <w:bCs/>
            <w:sz w:val="44"/>
            <w:szCs w:val="44"/>
          </w:rPr>
          <w:t>2”</w:t>
        </w:r>
      </w:smartTag>
      <w:r w:rsidRPr="007B564F">
        <w:rPr>
          <w:rFonts w:ascii="方正小标宋简体" w:eastAsia="方正小标宋简体" w:hAnsi="宋体" w:hint="eastAsia"/>
          <w:bCs/>
          <w:sz w:val="44"/>
          <w:szCs w:val="44"/>
        </w:rPr>
        <w:t>中高职衔接办学</w:t>
      </w:r>
    </w:p>
    <w:p w:rsidR="00B32658" w:rsidRPr="007B564F" w:rsidRDefault="00B32658" w:rsidP="00B32658">
      <w:pPr>
        <w:spacing w:line="560" w:lineRule="exact"/>
        <w:jc w:val="center"/>
        <w:rPr>
          <w:rFonts w:ascii="方正小标宋简体" w:eastAsia="方正小标宋简体" w:hAnsi="Arial" w:cs="Arial" w:hint="eastAsia"/>
          <w:sz w:val="44"/>
          <w:szCs w:val="44"/>
        </w:rPr>
      </w:pPr>
      <w:r w:rsidRPr="007B564F">
        <w:rPr>
          <w:rFonts w:ascii="方正小标宋简体" w:eastAsia="方正小标宋简体" w:hAnsi="宋体" w:hint="eastAsia"/>
          <w:bCs/>
          <w:sz w:val="44"/>
          <w:szCs w:val="44"/>
        </w:rPr>
        <w:t>改革试验项目名单</w:t>
      </w:r>
    </w:p>
    <w:p w:rsidR="00B32658" w:rsidRDefault="00B32658" w:rsidP="00B32658">
      <w:pPr>
        <w:spacing w:line="560" w:lineRule="exact"/>
        <w:ind w:right="329" w:firstLineChars="200" w:firstLine="880"/>
        <w:jc w:val="center"/>
        <w:rPr>
          <w:rFonts w:ascii="方正小标宋简体" w:eastAsia="方正小标宋简体" w:hAnsi="Arial" w:cs="Arial"/>
          <w:sz w:val="44"/>
          <w:szCs w:val="44"/>
        </w:rPr>
      </w:pPr>
    </w:p>
    <w:tbl>
      <w:tblPr>
        <w:tblW w:w="9776" w:type="dxa"/>
        <w:jc w:val="center"/>
        <w:tblInd w:w="-233" w:type="dxa"/>
        <w:tblLayout w:type="fixed"/>
        <w:tblLook w:val="04A0" w:firstRow="1" w:lastRow="0" w:firstColumn="1" w:lastColumn="0" w:noHBand="0" w:noVBand="1"/>
      </w:tblPr>
      <w:tblGrid>
        <w:gridCol w:w="655"/>
        <w:gridCol w:w="1967"/>
        <w:gridCol w:w="2507"/>
        <w:gridCol w:w="2703"/>
        <w:gridCol w:w="1944"/>
      </w:tblGrid>
      <w:tr w:rsidR="00B32658" w:rsidRPr="00FC5162" w:rsidTr="00BD359F">
        <w:trPr>
          <w:trHeight w:val="444"/>
          <w:tblHeader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</w:rPr>
              <w:t>中职学校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</w:rPr>
              <w:t>中</w:t>
            </w:r>
            <w:proofErr w:type="gramStart"/>
            <w:r w:rsidRPr="00FC5162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</w:rPr>
              <w:t>职专业</w:t>
            </w:r>
            <w:proofErr w:type="gramEnd"/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</w:rPr>
              <w:t>高职学院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</w:rPr>
              <w:t>高职专业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北京水利水电学校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A571CA">
              <w:rPr>
                <w:rFonts w:ascii="仿宋_GB2312" w:hAnsi="宋体" w:cs="宋体" w:hint="eastAsia"/>
                <w:kern w:val="0"/>
                <w:sz w:val="24"/>
              </w:rPr>
              <w:t>建筑工程施工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A571CA">
              <w:rPr>
                <w:rFonts w:ascii="仿宋_GB2312" w:hAnsi="宋体" w:cs="宋体" w:hint="eastAsia"/>
                <w:kern w:val="0"/>
                <w:sz w:val="24"/>
              </w:rPr>
              <w:t>北京农业职业学院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A571CA">
              <w:rPr>
                <w:rFonts w:ascii="仿宋_GB2312" w:hAnsi="宋体" w:cs="宋体" w:hint="eastAsia"/>
                <w:kern w:val="0"/>
                <w:sz w:val="24"/>
              </w:rPr>
              <w:t>建筑工程技术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北京水利水电学校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给排水工程施工与运行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A571CA">
              <w:rPr>
                <w:rFonts w:ascii="仿宋_GB2312" w:hAnsi="宋体" w:cs="宋体" w:hint="eastAsia"/>
                <w:kern w:val="0"/>
                <w:sz w:val="24"/>
              </w:rPr>
              <w:t>北京农业职业学院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A571CA">
              <w:rPr>
                <w:rFonts w:ascii="仿宋_GB2312" w:hAnsi="宋体" w:cs="宋体" w:hint="eastAsia"/>
                <w:kern w:val="0"/>
                <w:sz w:val="24"/>
              </w:rPr>
              <w:t>给排水工程技术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北京水利水电学校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5A3238">
              <w:rPr>
                <w:rFonts w:ascii="仿宋_GB2312" w:hAnsi="宋体" w:cs="宋体" w:hint="eastAsia"/>
                <w:kern w:val="0"/>
                <w:sz w:val="24"/>
              </w:rPr>
              <w:t>工程造价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A571CA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5A3238">
              <w:rPr>
                <w:rFonts w:ascii="仿宋_GB2312" w:hAnsi="宋体" w:cs="宋体" w:hint="eastAsia"/>
                <w:kern w:val="0"/>
                <w:sz w:val="24"/>
              </w:rPr>
              <w:t>北京交通职业技术学院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A571CA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5A3238">
              <w:rPr>
                <w:rFonts w:ascii="仿宋_GB2312" w:hAnsi="宋体" w:cs="宋体" w:hint="eastAsia"/>
                <w:kern w:val="0"/>
                <w:sz w:val="24"/>
              </w:rPr>
              <w:t>工程造价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58" w:rsidRDefault="00B32658" w:rsidP="00BD359F">
            <w:pPr>
              <w:jc w:val="left"/>
            </w:pPr>
            <w:r w:rsidRPr="00FE2C1A">
              <w:rPr>
                <w:rFonts w:ascii="仿宋_GB2312" w:hAnsi="宋体" w:cs="宋体" w:hint="eastAsia"/>
                <w:kern w:val="0"/>
                <w:sz w:val="24"/>
              </w:rPr>
              <w:t>北京市自动化工程学校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A571CA">
              <w:rPr>
                <w:rFonts w:ascii="仿宋_GB2312" w:hAnsi="宋体" w:cs="宋体" w:hint="eastAsia"/>
                <w:kern w:val="0"/>
                <w:sz w:val="24"/>
              </w:rPr>
              <w:t>物联网应用技术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A571CA">
              <w:rPr>
                <w:rFonts w:ascii="仿宋_GB2312" w:hAnsi="宋体" w:cs="宋体" w:hint="eastAsia"/>
                <w:kern w:val="0"/>
                <w:sz w:val="24"/>
              </w:rPr>
              <w:t>北京信息职业技术学院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A571CA">
              <w:rPr>
                <w:rFonts w:ascii="仿宋_GB2312" w:hAnsi="宋体" w:cs="宋体" w:hint="eastAsia"/>
                <w:kern w:val="0"/>
                <w:sz w:val="24"/>
              </w:rPr>
              <w:t>物联网应用技术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58" w:rsidRDefault="00B32658" w:rsidP="00BD359F">
            <w:pPr>
              <w:jc w:val="left"/>
            </w:pPr>
            <w:r w:rsidRPr="00FE2C1A">
              <w:rPr>
                <w:rFonts w:ascii="仿宋_GB2312" w:hAnsi="宋体" w:cs="宋体" w:hint="eastAsia"/>
                <w:kern w:val="0"/>
                <w:sz w:val="24"/>
              </w:rPr>
              <w:t>北京市自动化工程学校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A571CA">
              <w:rPr>
                <w:rFonts w:ascii="仿宋_GB2312" w:hAnsi="宋体" w:cs="宋体" w:hint="eastAsia"/>
                <w:kern w:val="0"/>
                <w:sz w:val="24"/>
              </w:rPr>
              <w:t>机电技术应用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A571CA">
              <w:rPr>
                <w:rFonts w:ascii="仿宋_GB2312" w:hAnsi="宋体" w:cs="宋体" w:hint="eastAsia"/>
                <w:kern w:val="0"/>
                <w:sz w:val="24"/>
              </w:rPr>
              <w:t>北京工业职业技术学院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A571CA">
              <w:rPr>
                <w:rFonts w:ascii="仿宋_GB2312" w:hAnsi="宋体" w:cs="宋体" w:hint="eastAsia"/>
                <w:kern w:val="0"/>
                <w:sz w:val="24"/>
              </w:rPr>
              <w:t>工业机器人技术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北京市经济管理学校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00413">
              <w:rPr>
                <w:rFonts w:ascii="仿宋_GB2312" w:hAnsi="宋体" w:cs="宋体" w:hint="eastAsia"/>
                <w:kern w:val="0"/>
                <w:sz w:val="24"/>
              </w:rPr>
              <w:t>产品质量监督检验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00413">
              <w:rPr>
                <w:rFonts w:ascii="仿宋_GB2312" w:hAnsi="宋体" w:cs="宋体" w:hint="eastAsia"/>
                <w:kern w:val="0"/>
                <w:sz w:val="24"/>
              </w:rPr>
              <w:t>北京农业职业学院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00413">
              <w:rPr>
                <w:rFonts w:ascii="仿宋_GB2312" w:hAnsi="宋体" w:cs="宋体" w:hint="eastAsia"/>
                <w:kern w:val="0"/>
                <w:sz w:val="24"/>
              </w:rPr>
              <w:t>绿色食品生产与检验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北京市经济管理学校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00413">
              <w:rPr>
                <w:rFonts w:ascii="仿宋_GB2312" w:hAnsi="宋体" w:cs="宋体" w:hint="eastAsia"/>
                <w:kern w:val="0"/>
                <w:sz w:val="24"/>
              </w:rPr>
              <w:t>计算机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与</w:t>
            </w:r>
            <w:r w:rsidRPr="00000413">
              <w:rPr>
                <w:rFonts w:ascii="仿宋_GB2312" w:hAnsi="宋体" w:cs="宋体" w:hint="eastAsia"/>
                <w:kern w:val="0"/>
                <w:sz w:val="24"/>
              </w:rPr>
              <w:t>数码产品维修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北京信息职业技术学院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00413">
              <w:rPr>
                <w:rFonts w:ascii="仿宋_GB2312" w:hAnsi="宋体" w:cs="宋体" w:hint="eastAsia"/>
                <w:kern w:val="0"/>
                <w:sz w:val="24"/>
              </w:rPr>
              <w:t>应用电子技术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北京市经济管理学校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00413">
              <w:rPr>
                <w:rFonts w:ascii="仿宋_GB2312" w:hAnsi="宋体" w:cs="宋体" w:hint="eastAsia"/>
                <w:kern w:val="0"/>
                <w:sz w:val="24"/>
              </w:rPr>
              <w:t>影像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与</w:t>
            </w:r>
            <w:r w:rsidRPr="00000413">
              <w:rPr>
                <w:rFonts w:ascii="仿宋_GB2312" w:hAnsi="宋体" w:cs="宋体" w:hint="eastAsia"/>
                <w:kern w:val="0"/>
                <w:sz w:val="24"/>
              </w:rPr>
              <w:t>影视技术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北京信息职业技术学院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影视动画（影视</w:t>
            </w:r>
            <w:r w:rsidRPr="00000413">
              <w:rPr>
                <w:rFonts w:ascii="仿宋_GB2312" w:hAnsi="宋体" w:cs="宋体" w:hint="eastAsia"/>
                <w:kern w:val="0"/>
                <w:sz w:val="24"/>
              </w:rPr>
              <w:t>）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北京金隅科技学校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00413">
              <w:rPr>
                <w:rFonts w:ascii="仿宋_GB2312" w:hAnsi="宋体" w:cs="宋体" w:hint="eastAsia"/>
                <w:kern w:val="0"/>
                <w:sz w:val="24"/>
              </w:rPr>
              <w:t>城市轨道交通信号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北京信息职业技术学院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D51C49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D51C49">
              <w:rPr>
                <w:rFonts w:ascii="仿宋_GB2312" w:hAnsi="宋体" w:cs="宋体" w:hint="eastAsia"/>
                <w:kern w:val="0"/>
                <w:sz w:val="24"/>
              </w:rPr>
              <w:t>通信技术（城市轨道交通）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北京金隅科技学校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00413">
              <w:rPr>
                <w:rFonts w:ascii="仿宋_GB2312" w:hAnsi="宋体" w:cs="宋体" w:hint="eastAsia"/>
                <w:kern w:val="0"/>
                <w:sz w:val="24"/>
              </w:rPr>
              <w:t>计算机与数码产品维修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北京信息职业技术学院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00413">
              <w:rPr>
                <w:rFonts w:ascii="仿宋_GB2312" w:hAnsi="宋体" w:cs="宋体" w:hint="eastAsia"/>
                <w:kern w:val="0"/>
                <w:sz w:val="24"/>
              </w:rPr>
              <w:t>计算机网络技术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北京市对外贸易学校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00413">
              <w:rPr>
                <w:rFonts w:ascii="仿宋_GB2312" w:hAnsi="宋体" w:cs="宋体" w:hint="eastAsia"/>
                <w:kern w:val="0"/>
                <w:sz w:val="24"/>
              </w:rPr>
              <w:t>会计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北京劳动保障职业学院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00413">
              <w:rPr>
                <w:rFonts w:ascii="仿宋_GB2312" w:hAnsi="宋体" w:cs="宋体" w:hint="eastAsia"/>
                <w:kern w:val="0"/>
                <w:sz w:val="24"/>
              </w:rPr>
              <w:t>财务管理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北京市对外贸易学校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00413">
              <w:rPr>
                <w:rFonts w:ascii="仿宋_GB2312" w:hAnsi="宋体" w:cs="宋体" w:hint="eastAsia"/>
                <w:kern w:val="0"/>
                <w:sz w:val="24"/>
              </w:rPr>
              <w:t>电子商务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北京信息职业技术学院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00413">
              <w:rPr>
                <w:rFonts w:ascii="仿宋_GB2312" w:hAnsi="宋体" w:cs="宋体" w:hint="eastAsia"/>
                <w:kern w:val="0"/>
                <w:sz w:val="24"/>
              </w:rPr>
              <w:t>电子商务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北京市商业学校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00413">
              <w:rPr>
                <w:rFonts w:ascii="仿宋_GB2312" w:hAnsi="宋体" w:cs="宋体" w:hint="eastAsia"/>
                <w:kern w:val="0"/>
                <w:sz w:val="24"/>
              </w:rPr>
              <w:t>金融事务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00413">
              <w:rPr>
                <w:rFonts w:ascii="仿宋_GB2312" w:hAnsi="宋体" w:cs="宋体" w:hint="eastAsia"/>
                <w:kern w:val="0"/>
                <w:sz w:val="24"/>
              </w:rPr>
              <w:t>北京青年政治学院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00413">
              <w:rPr>
                <w:rFonts w:ascii="仿宋_GB2312" w:hAnsi="宋体" w:cs="宋体" w:hint="eastAsia"/>
                <w:kern w:val="0"/>
                <w:sz w:val="24"/>
              </w:rPr>
              <w:t>证券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与期货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北京市商业学校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00413">
              <w:rPr>
                <w:rFonts w:ascii="仿宋_GB2312" w:hAnsi="宋体" w:cs="宋体" w:hint="eastAsia"/>
                <w:kern w:val="0"/>
                <w:sz w:val="24"/>
              </w:rPr>
              <w:t>互联网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IT</w:t>
            </w:r>
            <w:r w:rsidRPr="00000413">
              <w:rPr>
                <w:rFonts w:ascii="仿宋_GB2312" w:hAnsi="宋体" w:cs="宋体" w:hint="eastAsia"/>
                <w:kern w:val="0"/>
                <w:sz w:val="24"/>
              </w:rPr>
              <w:t>服务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北京信息职业技术学院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00413">
              <w:rPr>
                <w:rFonts w:ascii="仿宋_GB2312" w:hAnsi="宋体" w:cs="宋体" w:hint="eastAsia"/>
                <w:kern w:val="0"/>
                <w:sz w:val="24"/>
              </w:rPr>
              <w:t>计算机网络技术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北京市商业学校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000413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市场营销（</w:t>
            </w:r>
            <w:r w:rsidRPr="00000413">
              <w:rPr>
                <w:rFonts w:ascii="仿宋_GB2312" w:hAnsi="宋体" w:cs="宋体" w:hint="eastAsia"/>
                <w:kern w:val="0"/>
                <w:sz w:val="24"/>
              </w:rPr>
              <w:t>汽车服务与管理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00413">
              <w:rPr>
                <w:rFonts w:ascii="仿宋_GB2312" w:hAnsi="宋体" w:cs="宋体" w:hint="eastAsia"/>
                <w:kern w:val="0"/>
                <w:sz w:val="24"/>
              </w:rPr>
              <w:t>北京交通职业技术学院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000413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00413">
              <w:rPr>
                <w:rFonts w:ascii="仿宋_GB2312" w:hAnsi="宋体" w:cs="宋体" w:hint="eastAsia"/>
                <w:kern w:val="0"/>
                <w:sz w:val="24"/>
              </w:rPr>
              <w:t>汽车营销与服务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北京市商业学校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000413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82075">
              <w:rPr>
                <w:rFonts w:ascii="仿宋_GB2312" w:hAnsi="宋体" w:cs="宋体" w:hint="eastAsia"/>
                <w:kern w:val="0"/>
                <w:sz w:val="24"/>
              </w:rPr>
              <w:t>航空物流服务与管理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984712" w:rsidRDefault="00B32658" w:rsidP="00BD359F">
            <w:pPr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北京交通运输职业学院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000413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航空物流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北京商贸学校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00413">
              <w:rPr>
                <w:rFonts w:ascii="仿宋_GB2312" w:hAnsi="宋体" w:cs="宋体" w:hint="eastAsia"/>
                <w:kern w:val="0"/>
                <w:sz w:val="24"/>
              </w:rPr>
              <w:t>学前教育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00413">
              <w:rPr>
                <w:rFonts w:ascii="仿宋_GB2312" w:hAnsi="宋体" w:cs="宋体" w:hint="eastAsia"/>
                <w:kern w:val="0"/>
                <w:sz w:val="24"/>
              </w:rPr>
              <w:t>北京青年政治学院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00413">
              <w:rPr>
                <w:rFonts w:ascii="仿宋_GB2312" w:hAnsi="宋体" w:cs="宋体" w:hint="eastAsia"/>
                <w:kern w:val="0"/>
                <w:sz w:val="24"/>
              </w:rPr>
              <w:t>学前教育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北京商贸学校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00413">
              <w:rPr>
                <w:rFonts w:ascii="仿宋_GB2312" w:hAnsi="宋体" w:cs="宋体" w:hint="eastAsia"/>
                <w:kern w:val="0"/>
                <w:sz w:val="24"/>
              </w:rPr>
              <w:t>航空服务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00413">
              <w:rPr>
                <w:rFonts w:ascii="仿宋_GB2312" w:hAnsi="宋体" w:cs="宋体" w:hint="eastAsia"/>
                <w:kern w:val="0"/>
                <w:sz w:val="24"/>
              </w:rPr>
              <w:t>北京财贸职业学院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00413">
              <w:rPr>
                <w:rFonts w:ascii="仿宋_GB2312" w:hAnsi="宋体" w:cs="宋体" w:hint="eastAsia"/>
                <w:kern w:val="0"/>
                <w:sz w:val="24"/>
              </w:rPr>
              <w:t>空中乘务（航空服务与管理）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北京商贸学校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00413">
              <w:rPr>
                <w:rFonts w:ascii="仿宋_GB2312" w:hAnsi="宋体" w:cs="宋体" w:hint="eastAsia"/>
                <w:kern w:val="0"/>
                <w:sz w:val="24"/>
              </w:rPr>
              <w:t>铁道运输管理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00413">
              <w:rPr>
                <w:rFonts w:ascii="仿宋_GB2312" w:hAnsi="宋体" w:cs="宋体" w:hint="eastAsia"/>
                <w:kern w:val="0"/>
                <w:sz w:val="24"/>
              </w:rPr>
              <w:t>北京信息职业技术学院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00413">
              <w:rPr>
                <w:rFonts w:ascii="仿宋_GB2312" w:hAnsi="宋体" w:cs="宋体" w:hint="eastAsia"/>
                <w:kern w:val="0"/>
                <w:sz w:val="24"/>
              </w:rPr>
              <w:t>通信系统运行管理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北京铁路电气化学校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7B291B">
              <w:rPr>
                <w:rFonts w:ascii="仿宋_GB2312" w:hAnsi="宋体" w:cs="宋体" w:hint="eastAsia"/>
                <w:kern w:val="0"/>
                <w:sz w:val="24"/>
              </w:rPr>
              <w:t>城市轨道交通车辆运用与检修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7B291B">
              <w:rPr>
                <w:rFonts w:ascii="仿宋_GB2312" w:hAnsi="宋体" w:cs="宋体" w:hint="eastAsia"/>
                <w:kern w:val="0"/>
                <w:sz w:val="24"/>
              </w:rPr>
              <w:t>北京交通运输职业学院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7B291B">
              <w:rPr>
                <w:rFonts w:ascii="仿宋_GB2312" w:hAnsi="宋体" w:cs="宋体" w:hint="eastAsia"/>
                <w:kern w:val="0"/>
                <w:sz w:val="24"/>
              </w:rPr>
              <w:t>城市轨道交通车辆技术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北京铁路电气化学校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7B291B">
              <w:rPr>
                <w:rFonts w:ascii="仿宋_GB2312" w:hAnsi="宋体" w:cs="宋体" w:hint="eastAsia"/>
                <w:kern w:val="0"/>
                <w:sz w:val="24"/>
              </w:rPr>
              <w:t>机电技术应用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7B291B">
              <w:rPr>
                <w:rFonts w:ascii="仿宋_GB2312" w:hAnsi="宋体" w:cs="宋体" w:hint="eastAsia"/>
                <w:kern w:val="0"/>
                <w:sz w:val="24"/>
              </w:rPr>
              <w:t>北京劳动保障职业学院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7B291B">
              <w:rPr>
                <w:rFonts w:ascii="仿宋_GB2312" w:hAnsi="宋体" w:cs="宋体" w:hint="eastAsia"/>
                <w:kern w:val="0"/>
                <w:sz w:val="24"/>
              </w:rPr>
              <w:t>城市轨道交通机电技术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北京市昌平卫生学校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7B291B">
              <w:rPr>
                <w:rFonts w:ascii="仿宋_GB2312" w:hAnsi="宋体" w:cs="宋体" w:hint="eastAsia"/>
                <w:kern w:val="0"/>
                <w:sz w:val="24"/>
              </w:rPr>
              <w:t>康复技术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北京卫生职业学院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7B291B">
              <w:rPr>
                <w:rFonts w:ascii="仿宋_GB2312" w:hAnsi="宋体" w:cs="宋体" w:hint="eastAsia"/>
                <w:kern w:val="0"/>
                <w:sz w:val="24"/>
              </w:rPr>
              <w:t>康复治疗技术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proofErr w:type="gramStart"/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北京市实美职业学校</w:t>
            </w:r>
            <w:proofErr w:type="gramEnd"/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数字媒体技术应用（物联网</w:t>
            </w:r>
            <w:r w:rsidRPr="007B291B">
              <w:rPr>
                <w:rFonts w:ascii="仿宋_GB2312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北京财贸职业学院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7B291B">
              <w:rPr>
                <w:rFonts w:ascii="仿宋_GB2312" w:hAnsi="宋体" w:cs="宋体" w:hint="eastAsia"/>
                <w:kern w:val="0"/>
                <w:sz w:val="24"/>
              </w:rPr>
              <w:t>物联网应用技术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proofErr w:type="gramStart"/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北京市实美职业学校</w:t>
            </w:r>
            <w:proofErr w:type="gramEnd"/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7B291B">
              <w:rPr>
                <w:rFonts w:ascii="仿宋_GB2312" w:hAnsi="宋体" w:cs="宋体" w:hint="eastAsia"/>
                <w:kern w:val="0"/>
                <w:sz w:val="24"/>
              </w:rPr>
              <w:t>美发与形象设计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北京财贸职业学院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7B291B">
              <w:rPr>
                <w:rFonts w:ascii="仿宋_GB2312" w:hAnsi="宋体" w:cs="宋体" w:hint="eastAsia"/>
                <w:kern w:val="0"/>
                <w:sz w:val="24"/>
              </w:rPr>
              <w:t>人物形象设计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proofErr w:type="gramStart"/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北京市实美职业学校</w:t>
            </w:r>
            <w:proofErr w:type="gramEnd"/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学前教育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7B291B">
              <w:rPr>
                <w:rFonts w:ascii="仿宋_GB2312" w:hAnsi="宋体" w:cs="宋体" w:hint="eastAsia"/>
                <w:kern w:val="0"/>
                <w:sz w:val="24"/>
              </w:rPr>
              <w:t>北京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科技</w:t>
            </w:r>
            <w:r w:rsidRPr="007B291B">
              <w:rPr>
                <w:rFonts w:ascii="仿宋_GB2312" w:hAnsi="宋体" w:cs="宋体" w:hint="eastAsia"/>
                <w:kern w:val="0"/>
                <w:sz w:val="24"/>
              </w:rPr>
              <w:t>职业学院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商务英语</w:t>
            </w:r>
            <w:r w:rsidRPr="007B291B">
              <w:rPr>
                <w:rFonts w:ascii="仿宋_GB2312" w:hAnsi="宋体" w:cs="宋体" w:hint="eastAsia"/>
                <w:kern w:val="0"/>
                <w:sz w:val="24"/>
              </w:rPr>
              <w:t>（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幼儿英语</w:t>
            </w:r>
            <w:r w:rsidRPr="007B291B">
              <w:rPr>
                <w:rFonts w:ascii="仿宋_GB2312" w:hAnsi="宋体" w:cs="宋体" w:hint="eastAsia"/>
                <w:kern w:val="0"/>
                <w:sz w:val="24"/>
              </w:rPr>
              <w:t>）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北京市实验职业学校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22271">
              <w:rPr>
                <w:rFonts w:ascii="仿宋_GB2312" w:hAnsi="宋体" w:cs="宋体" w:hint="eastAsia"/>
                <w:kern w:val="0"/>
                <w:sz w:val="24"/>
              </w:rPr>
              <w:t>出版与发行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22271">
              <w:rPr>
                <w:rFonts w:ascii="仿宋_GB2312" w:hAnsi="宋体" w:cs="宋体" w:hint="eastAsia"/>
                <w:kern w:val="0"/>
                <w:sz w:val="24"/>
              </w:rPr>
              <w:t>北京培黎职业学院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22271">
              <w:rPr>
                <w:rFonts w:ascii="仿宋_GB2312" w:hAnsi="宋体" w:cs="宋体" w:hint="eastAsia"/>
                <w:kern w:val="0"/>
                <w:sz w:val="24"/>
              </w:rPr>
              <w:t>新闻采编与制作（数字传播）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北京国际职业教育学校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22271">
              <w:rPr>
                <w:rFonts w:ascii="仿宋_GB2312" w:hAnsi="宋体" w:cs="宋体" w:hint="eastAsia"/>
                <w:kern w:val="0"/>
                <w:sz w:val="24"/>
              </w:rPr>
              <w:t>文物保护技术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22271">
              <w:rPr>
                <w:rFonts w:ascii="仿宋_GB2312" w:hAnsi="宋体" w:cs="宋体" w:hint="eastAsia"/>
                <w:kern w:val="0"/>
                <w:sz w:val="24"/>
              </w:rPr>
              <w:t>北京电子科技职业学院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22271">
              <w:rPr>
                <w:rFonts w:ascii="仿宋_GB2312" w:hAnsi="宋体" w:cs="宋体" w:hint="eastAsia"/>
                <w:kern w:val="0"/>
                <w:sz w:val="24"/>
              </w:rPr>
              <w:t>产品艺术设计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北京国际职业教育学校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22271">
              <w:rPr>
                <w:rFonts w:ascii="仿宋_GB2312" w:hAnsi="宋体" w:cs="宋体" w:hint="eastAsia"/>
                <w:kern w:val="0"/>
                <w:sz w:val="24"/>
              </w:rPr>
              <w:t>中餐烹饪与营养膳食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22271">
              <w:rPr>
                <w:rFonts w:ascii="仿宋_GB2312" w:hAnsi="宋体" w:cs="宋体" w:hint="eastAsia"/>
                <w:kern w:val="0"/>
                <w:sz w:val="24"/>
              </w:rPr>
              <w:t>北京北大方正软件技术学院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22271">
              <w:rPr>
                <w:rFonts w:ascii="仿宋_GB2312" w:hAnsi="宋体" w:cs="宋体" w:hint="eastAsia"/>
                <w:kern w:val="0"/>
                <w:sz w:val="24"/>
              </w:rPr>
              <w:t>餐饮管理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北京市电气工程学校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22271">
              <w:rPr>
                <w:rFonts w:ascii="仿宋_GB2312" w:hAnsi="宋体" w:cs="宋体" w:hint="eastAsia"/>
                <w:kern w:val="0"/>
                <w:sz w:val="24"/>
              </w:rPr>
              <w:t>电子与信息技术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北京信息职业技术学院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22271">
              <w:rPr>
                <w:rFonts w:ascii="仿宋_GB2312" w:hAnsi="宋体" w:cs="宋体" w:hint="eastAsia"/>
                <w:kern w:val="0"/>
                <w:sz w:val="24"/>
              </w:rPr>
              <w:t>电子信息工程技术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北京市电气工程学校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22271">
              <w:rPr>
                <w:rFonts w:ascii="仿宋_GB2312" w:hAnsi="宋体" w:cs="宋体" w:hint="eastAsia"/>
                <w:kern w:val="0"/>
                <w:sz w:val="24"/>
              </w:rPr>
              <w:t>电气运行与控制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北京信息职业技术学院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22271">
              <w:rPr>
                <w:rFonts w:ascii="仿宋_GB2312" w:hAnsi="宋体" w:cs="宋体" w:hint="eastAsia"/>
                <w:kern w:val="0"/>
                <w:sz w:val="24"/>
              </w:rPr>
              <w:t>机电一体化技术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北京市劲松职业高中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22271">
              <w:rPr>
                <w:rFonts w:ascii="仿宋_GB2312" w:hAnsi="宋体" w:cs="宋体" w:hint="eastAsia"/>
                <w:spacing w:val="-6"/>
                <w:kern w:val="0"/>
                <w:sz w:val="24"/>
              </w:rPr>
              <w:t>电子商务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北京信息职业技术学院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22271">
              <w:rPr>
                <w:rFonts w:ascii="仿宋_GB2312" w:hAnsi="宋体" w:cs="宋体" w:hint="eastAsia"/>
                <w:spacing w:val="-6"/>
                <w:kern w:val="0"/>
                <w:sz w:val="24"/>
              </w:rPr>
              <w:t>电子商务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北京市劲松职业高中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22271">
              <w:rPr>
                <w:rFonts w:ascii="仿宋_GB2312" w:hAnsi="宋体" w:cs="宋体" w:hint="eastAsia"/>
                <w:kern w:val="0"/>
                <w:sz w:val="24"/>
              </w:rPr>
              <w:t>老年人服务与管理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7B291B">
              <w:rPr>
                <w:rFonts w:ascii="仿宋_GB2312" w:hAnsi="宋体" w:cs="宋体" w:hint="eastAsia"/>
                <w:kern w:val="0"/>
                <w:sz w:val="24"/>
              </w:rPr>
              <w:t>北京劳动保障职业学院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老年</w:t>
            </w:r>
            <w:r w:rsidRPr="00022271">
              <w:rPr>
                <w:rFonts w:ascii="仿宋_GB2312" w:hAnsi="宋体" w:cs="宋体" w:hint="eastAsia"/>
                <w:kern w:val="0"/>
                <w:sz w:val="24"/>
              </w:rPr>
              <w:t>服务与管理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北京市求实职业学校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22271">
              <w:rPr>
                <w:rFonts w:ascii="仿宋_GB2312" w:hAnsi="宋体" w:cs="宋体" w:hint="eastAsia"/>
                <w:kern w:val="0"/>
                <w:sz w:val="24"/>
              </w:rPr>
              <w:t>商务助理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北京信息职业技术学院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022271">
              <w:rPr>
                <w:rFonts w:ascii="仿宋_GB2312" w:hAnsi="宋体" w:cs="宋体" w:hint="eastAsia"/>
                <w:kern w:val="0"/>
                <w:sz w:val="24"/>
              </w:rPr>
              <w:t>商务英语（外事管理）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北京市求实职业学校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CB25A0">
              <w:rPr>
                <w:rFonts w:ascii="仿宋_GB2312" w:hAnsi="宋体" w:cs="宋体" w:hint="eastAsia"/>
                <w:kern w:val="0"/>
                <w:sz w:val="24"/>
              </w:rPr>
              <w:t>连锁经营与管理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北京财贸职业学院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CB25A0">
              <w:rPr>
                <w:rFonts w:ascii="仿宋_GB2312" w:hAnsi="宋体" w:cs="宋体" w:hint="eastAsia"/>
                <w:kern w:val="0"/>
                <w:sz w:val="24"/>
              </w:rPr>
              <w:t>连锁经营管理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北京市求实职业学校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CB25A0">
              <w:rPr>
                <w:rFonts w:ascii="仿宋_GB2312" w:hAnsi="宋体" w:cs="宋体" w:hint="eastAsia"/>
                <w:kern w:val="0"/>
                <w:sz w:val="24"/>
              </w:rPr>
              <w:t>会计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北京信息职业技术学院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会计（信息化</w:t>
            </w:r>
            <w:r w:rsidRPr="00CB25A0">
              <w:rPr>
                <w:rFonts w:ascii="仿宋_GB2312" w:hAnsi="宋体" w:cs="宋体" w:hint="eastAsia"/>
                <w:kern w:val="0"/>
                <w:sz w:val="24"/>
              </w:rPr>
              <w:t>）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北京市求实职业学校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CB25A0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动漫游戏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北京信息职业技术学院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CB25A0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影视动画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北京市信息管理学校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CB25A0">
              <w:rPr>
                <w:rFonts w:ascii="仿宋_GB2312" w:hAnsi="宋体" w:cs="宋体" w:hint="eastAsia"/>
                <w:kern w:val="0"/>
                <w:sz w:val="24"/>
              </w:rPr>
              <w:t>美术设计与制作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北京信息职业技术学院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CB25A0">
              <w:rPr>
                <w:rFonts w:ascii="仿宋_GB2312" w:hAnsi="宋体" w:cs="宋体" w:hint="eastAsia"/>
                <w:kern w:val="0"/>
                <w:sz w:val="24"/>
              </w:rPr>
              <w:t>广告设计与制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作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北京市信息管理学校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CB25A0">
              <w:rPr>
                <w:rFonts w:ascii="仿宋_GB2312" w:hAnsi="宋体" w:cs="宋体" w:hint="eastAsia"/>
                <w:kern w:val="0"/>
                <w:sz w:val="24"/>
              </w:rPr>
              <w:t>金融事务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财贸</w:t>
            </w:r>
            <w:r w:rsidRPr="00FC5162">
              <w:rPr>
                <w:rFonts w:ascii="仿宋_GB2312" w:hAnsi="宋体" w:cs="宋体" w:hint="eastAsia"/>
                <w:kern w:val="0"/>
                <w:sz w:val="24"/>
              </w:rPr>
              <w:t>职业学院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CB25A0">
              <w:rPr>
                <w:rFonts w:ascii="仿宋_GB2312" w:hAnsi="宋体" w:cs="宋体" w:hint="eastAsia"/>
                <w:kern w:val="0"/>
                <w:sz w:val="24"/>
              </w:rPr>
              <w:t>金融管理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北京市信息管理学校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CB25A0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CB25A0">
              <w:rPr>
                <w:rFonts w:ascii="仿宋_GB2312" w:hAnsi="宋体" w:cs="宋体" w:hint="eastAsia"/>
                <w:kern w:val="0"/>
                <w:sz w:val="24"/>
              </w:rPr>
              <w:t>物联网应用技术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北京信息职业技术学院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CB25A0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CB25A0">
              <w:rPr>
                <w:rFonts w:ascii="仿宋_GB2312" w:hAnsi="宋体" w:cs="宋体" w:hint="eastAsia"/>
                <w:kern w:val="0"/>
                <w:sz w:val="24"/>
              </w:rPr>
              <w:t>物联网应用技术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北京市丰台区职业教育中心学校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CB25A0">
              <w:rPr>
                <w:rFonts w:ascii="仿宋_GB2312" w:hAnsi="宋体" w:cs="宋体" w:hint="eastAsia"/>
                <w:kern w:val="0"/>
                <w:sz w:val="24"/>
              </w:rPr>
              <w:t>中餐烹饪与营养膳食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58" w:rsidRDefault="00B32658" w:rsidP="00BD359F">
            <w:r w:rsidRPr="00BB6C9D">
              <w:rPr>
                <w:rFonts w:ascii="仿宋_GB2312" w:hAnsi="宋体" w:cs="宋体" w:hint="eastAsia"/>
                <w:kern w:val="0"/>
                <w:sz w:val="24"/>
              </w:rPr>
              <w:t>北京北大方正软件技术学院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CB25A0">
              <w:rPr>
                <w:rFonts w:ascii="仿宋_GB2312" w:hAnsi="宋体" w:cs="宋体" w:hint="eastAsia"/>
                <w:kern w:val="0"/>
                <w:sz w:val="24"/>
              </w:rPr>
              <w:t>餐饮管理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北京市丰台区职业教育中心学校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CB25A0">
              <w:rPr>
                <w:rFonts w:ascii="仿宋_GB2312" w:hAnsi="宋体" w:cs="宋体" w:hint="eastAsia"/>
                <w:kern w:val="0"/>
                <w:sz w:val="24"/>
              </w:rPr>
              <w:t>西餐烹饪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658" w:rsidRDefault="00B32658" w:rsidP="00BD359F">
            <w:r w:rsidRPr="00BB6C9D">
              <w:rPr>
                <w:rFonts w:ascii="仿宋_GB2312" w:hAnsi="宋体" w:cs="宋体" w:hint="eastAsia"/>
                <w:kern w:val="0"/>
                <w:sz w:val="24"/>
              </w:rPr>
              <w:t>北京北大方正软件技术学院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CB25A0">
              <w:rPr>
                <w:rFonts w:ascii="仿宋_GB2312" w:hAnsi="宋体" w:cs="宋体" w:hint="eastAsia"/>
                <w:kern w:val="0"/>
                <w:sz w:val="24"/>
              </w:rPr>
              <w:t>餐饮管理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北京市黄庄职业高中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CB25A0">
              <w:rPr>
                <w:rFonts w:ascii="仿宋_GB2312" w:hAnsi="宋体" w:cs="宋体" w:hint="eastAsia"/>
                <w:kern w:val="0"/>
                <w:sz w:val="24"/>
              </w:rPr>
              <w:t>会计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财贸</w:t>
            </w:r>
            <w:r w:rsidRPr="00FC5162">
              <w:rPr>
                <w:rFonts w:ascii="仿宋_GB2312" w:hAnsi="宋体" w:cs="宋体" w:hint="eastAsia"/>
                <w:kern w:val="0"/>
                <w:sz w:val="24"/>
              </w:rPr>
              <w:t>职业学院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会计（信息化</w:t>
            </w:r>
            <w:r w:rsidRPr="00CB25A0">
              <w:rPr>
                <w:rFonts w:ascii="仿宋_GB2312" w:hAnsi="宋体" w:cs="宋体" w:hint="eastAsia"/>
                <w:kern w:val="0"/>
                <w:sz w:val="24"/>
              </w:rPr>
              <w:t>）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BB0F33">
              <w:rPr>
                <w:rFonts w:ascii="仿宋_GB2312" w:hAnsi="宋体" w:cs="宋体" w:hint="eastAsia"/>
                <w:kern w:val="0"/>
                <w:sz w:val="24"/>
              </w:rPr>
              <w:t>北京市</w:t>
            </w:r>
            <w:r w:rsidRPr="00FC5162">
              <w:rPr>
                <w:rFonts w:ascii="仿宋_GB2312" w:hAnsi="宋体" w:cs="宋体" w:hint="eastAsia"/>
                <w:kern w:val="0"/>
                <w:sz w:val="24"/>
              </w:rPr>
              <w:t>黄庄职业高中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CB25A0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BB0F33">
              <w:rPr>
                <w:rFonts w:ascii="仿宋_GB2312" w:hAnsi="宋体" w:cs="宋体" w:hint="eastAsia"/>
                <w:kern w:val="0"/>
                <w:sz w:val="24"/>
              </w:rPr>
              <w:t>景区服务与管理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BB0F33">
              <w:rPr>
                <w:rFonts w:ascii="仿宋_GB2312" w:hAnsi="宋体" w:cs="宋体" w:hint="eastAsia"/>
                <w:kern w:val="0"/>
                <w:sz w:val="24"/>
              </w:rPr>
              <w:t>北京财贸职业学院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CB25A0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BB0F33">
              <w:rPr>
                <w:rFonts w:ascii="仿宋_GB2312" w:hAnsi="宋体" w:cs="宋体" w:hint="eastAsia"/>
                <w:kern w:val="0"/>
                <w:sz w:val="24"/>
              </w:rPr>
              <w:t>旅游管理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北京市门头沟区中等职业学校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CB25A0">
              <w:rPr>
                <w:rFonts w:ascii="仿宋_GB2312" w:hAnsi="宋体" w:cs="宋体" w:hint="eastAsia"/>
                <w:kern w:val="0"/>
                <w:sz w:val="24"/>
              </w:rPr>
              <w:t>中餐烹饪与营养膳食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CB25A0">
              <w:rPr>
                <w:rFonts w:ascii="仿宋_GB2312" w:hAnsi="宋体" w:cs="宋体" w:hint="eastAsia"/>
                <w:kern w:val="0"/>
                <w:sz w:val="24"/>
              </w:rPr>
              <w:t>北京培黎职业学院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CB25A0">
              <w:rPr>
                <w:rFonts w:ascii="仿宋_GB2312" w:hAnsi="宋体" w:cs="宋体" w:hint="eastAsia"/>
                <w:kern w:val="0"/>
                <w:sz w:val="24"/>
              </w:rPr>
              <w:t>旅游管理（菜品创意设计师）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北京市门头沟区中等职业学校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A567F9">
              <w:rPr>
                <w:rFonts w:ascii="仿宋_GB2312" w:hAnsi="宋体" w:cs="宋体" w:hint="eastAsia"/>
                <w:kern w:val="0"/>
                <w:sz w:val="24"/>
              </w:rPr>
              <w:t>高星级酒店运营与管理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A567F9">
              <w:rPr>
                <w:rFonts w:ascii="仿宋_GB2312" w:hAnsi="宋体" w:cs="宋体" w:hint="eastAsia"/>
                <w:kern w:val="0"/>
                <w:sz w:val="24"/>
              </w:rPr>
              <w:t>北京经济技术职业学院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A567F9">
              <w:rPr>
                <w:rFonts w:ascii="仿宋_GB2312" w:hAnsi="宋体" w:cs="宋体" w:hint="eastAsia"/>
                <w:kern w:val="0"/>
                <w:sz w:val="24"/>
              </w:rPr>
              <w:t>酒店管理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北京市门头沟区中等职业学校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电子技术应用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CB25A0">
              <w:rPr>
                <w:rFonts w:ascii="仿宋_GB2312" w:hAnsi="宋体" w:cs="宋体" w:hint="eastAsia"/>
                <w:kern w:val="0"/>
                <w:sz w:val="24"/>
              </w:rPr>
              <w:t>北京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经济管理</w:t>
            </w:r>
            <w:r w:rsidRPr="00CB25A0">
              <w:rPr>
                <w:rFonts w:ascii="仿宋_GB2312" w:hAnsi="宋体" w:cs="宋体" w:hint="eastAsia"/>
                <w:kern w:val="0"/>
                <w:sz w:val="24"/>
              </w:rPr>
              <w:t>职业学院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应用电子技术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spacing w:val="-20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spacing w:val="-20"/>
                <w:kern w:val="0"/>
                <w:sz w:val="24"/>
              </w:rPr>
              <w:t>北京市房山区第二职业高中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A567F9">
              <w:rPr>
                <w:rFonts w:ascii="仿宋_GB2312" w:hAnsi="宋体" w:cs="宋体" w:hint="eastAsia"/>
                <w:kern w:val="0"/>
                <w:sz w:val="24"/>
              </w:rPr>
              <w:t>计算机应用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A567F9">
              <w:rPr>
                <w:rFonts w:ascii="仿宋_GB2312" w:hAnsi="宋体" w:cs="宋体" w:hint="eastAsia"/>
                <w:kern w:val="0"/>
                <w:sz w:val="24"/>
              </w:rPr>
              <w:t>首钢工学院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A567F9">
              <w:rPr>
                <w:rFonts w:ascii="仿宋_GB2312" w:hAnsi="宋体" w:cs="宋体" w:hint="eastAsia"/>
                <w:kern w:val="0"/>
                <w:sz w:val="24"/>
              </w:rPr>
              <w:t>计算机网络技术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spacing w:val="-20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spacing w:val="-20"/>
                <w:kern w:val="0"/>
                <w:sz w:val="24"/>
              </w:rPr>
              <w:t>北京市房山区房山职业学校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学前教育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7B291B">
              <w:rPr>
                <w:rFonts w:ascii="仿宋_GB2312" w:hAnsi="宋体" w:cs="宋体" w:hint="eastAsia"/>
                <w:kern w:val="0"/>
                <w:sz w:val="24"/>
              </w:rPr>
              <w:t>北京城市学院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学前教育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北京市昌平职业学校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A567F9">
              <w:rPr>
                <w:rFonts w:ascii="仿宋_GB2312" w:hAnsi="宋体" w:cs="宋体" w:hint="eastAsia"/>
                <w:kern w:val="0"/>
                <w:sz w:val="24"/>
              </w:rPr>
              <w:t>航空服务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A567F9">
              <w:rPr>
                <w:rFonts w:ascii="仿宋_GB2312" w:hAnsi="宋体" w:cs="宋体" w:hint="eastAsia"/>
                <w:kern w:val="0"/>
                <w:sz w:val="24"/>
              </w:rPr>
              <w:t>北京财贸职业学院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A567F9">
              <w:rPr>
                <w:rFonts w:ascii="仿宋_GB2312" w:hAnsi="宋体" w:cs="宋体" w:hint="eastAsia"/>
                <w:kern w:val="0"/>
                <w:sz w:val="24"/>
              </w:rPr>
              <w:t>空中乘务（航空服务与管理）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北京市昌平职业学校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571D1C">
              <w:rPr>
                <w:rFonts w:ascii="仿宋_GB2312" w:hAnsi="宋体" w:cs="宋体" w:hint="eastAsia"/>
                <w:kern w:val="0"/>
                <w:sz w:val="24"/>
              </w:rPr>
              <w:t>食品生物工艺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571D1C">
              <w:rPr>
                <w:rFonts w:ascii="仿宋_GB2312" w:hAnsi="宋体" w:cs="宋体" w:hint="eastAsia"/>
                <w:kern w:val="0"/>
                <w:sz w:val="24"/>
              </w:rPr>
              <w:t>北京电子科技职业学院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571D1C">
              <w:rPr>
                <w:rFonts w:ascii="仿宋_GB2312" w:hAnsi="宋体" w:cs="宋体" w:hint="eastAsia"/>
                <w:kern w:val="0"/>
                <w:sz w:val="24"/>
              </w:rPr>
              <w:t>食品营养与检测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北京市昌平职业学校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571D1C">
              <w:rPr>
                <w:rFonts w:ascii="仿宋_GB2312" w:hAnsi="宋体" w:cs="宋体" w:hint="eastAsia"/>
                <w:kern w:val="0"/>
                <w:sz w:val="24"/>
              </w:rPr>
              <w:t>计算机网络技术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571D1C">
              <w:rPr>
                <w:rFonts w:ascii="仿宋_GB2312" w:hAnsi="宋体" w:cs="宋体" w:hint="eastAsia"/>
                <w:kern w:val="0"/>
                <w:sz w:val="24"/>
              </w:rPr>
              <w:t>北京信息职业技术学院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571D1C">
              <w:rPr>
                <w:rFonts w:ascii="仿宋_GB2312" w:hAnsi="宋体" w:cs="宋体" w:hint="eastAsia"/>
                <w:kern w:val="0"/>
                <w:sz w:val="24"/>
              </w:rPr>
              <w:t>信息安全与管理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北京市昌平职业学校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571D1C">
              <w:rPr>
                <w:rFonts w:ascii="仿宋_GB2312" w:hAnsi="宋体" w:cs="宋体" w:hint="eastAsia"/>
                <w:kern w:val="0"/>
                <w:sz w:val="24"/>
              </w:rPr>
              <w:t>城市轨道交通车辆运用与检修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571D1C">
              <w:rPr>
                <w:rFonts w:ascii="仿宋_GB2312" w:hAnsi="宋体" w:cs="宋体" w:hint="eastAsia"/>
                <w:kern w:val="0"/>
                <w:sz w:val="24"/>
              </w:rPr>
              <w:t>北京交通职业技术学院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571D1C">
              <w:rPr>
                <w:rFonts w:ascii="仿宋_GB2312" w:hAnsi="宋体" w:cs="宋体" w:hint="eastAsia"/>
                <w:kern w:val="0"/>
                <w:sz w:val="24"/>
              </w:rPr>
              <w:t>城市轨道交通车辆技术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spacing w:val="-20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spacing w:val="-20"/>
                <w:kern w:val="0"/>
                <w:sz w:val="24"/>
              </w:rPr>
              <w:t>北京市</w:t>
            </w:r>
            <w:proofErr w:type="gramStart"/>
            <w:r w:rsidRPr="00FC5162">
              <w:rPr>
                <w:rFonts w:ascii="仿宋_GB2312" w:hAnsi="宋体" w:cs="宋体" w:hint="eastAsia"/>
                <w:spacing w:val="-20"/>
                <w:kern w:val="0"/>
                <w:sz w:val="24"/>
              </w:rPr>
              <w:t>大兴区</w:t>
            </w:r>
            <w:proofErr w:type="gramEnd"/>
            <w:r w:rsidRPr="00FC5162">
              <w:rPr>
                <w:rFonts w:ascii="仿宋_GB2312" w:hAnsi="宋体" w:cs="宋体" w:hint="eastAsia"/>
                <w:spacing w:val="-20"/>
                <w:kern w:val="0"/>
                <w:sz w:val="24"/>
              </w:rPr>
              <w:t>第一职业学校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571D1C">
              <w:rPr>
                <w:rFonts w:ascii="仿宋_GB2312" w:hAnsi="宋体" w:cs="宋体" w:hint="eastAsia"/>
                <w:kern w:val="0"/>
                <w:sz w:val="24"/>
              </w:rPr>
              <w:t>动漫游戏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571D1C">
              <w:rPr>
                <w:rFonts w:ascii="仿宋_GB2312" w:hAnsi="宋体" w:cs="宋体" w:hint="eastAsia"/>
                <w:kern w:val="0"/>
                <w:sz w:val="24"/>
              </w:rPr>
              <w:t>北京信息职业技术学院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571D1C">
              <w:rPr>
                <w:rFonts w:ascii="仿宋_GB2312" w:hAnsi="宋体" w:cs="宋体" w:hint="eastAsia"/>
                <w:kern w:val="0"/>
                <w:sz w:val="24"/>
              </w:rPr>
              <w:t>影视动画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spacing w:val="-20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spacing w:val="-20"/>
                <w:kern w:val="0"/>
                <w:sz w:val="24"/>
              </w:rPr>
              <w:t>北京市</w:t>
            </w:r>
            <w:proofErr w:type="gramStart"/>
            <w:r w:rsidRPr="00FC5162">
              <w:rPr>
                <w:rFonts w:ascii="仿宋_GB2312" w:hAnsi="宋体" w:cs="宋体" w:hint="eastAsia"/>
                <w:spacing w:val="-20"/>
                <w:kern w:val="0"/>
                <w:sz w:val="24"/>
              </w:rPr>
              <w:t>大兴区</w:t>
            </w:r>
            <w:proofErr w:type="gramEnd"/>
            <w:r w:rsidRPr="00FC5162">
              <w:rPr>
                <w:rFonts w:ascii="仿宋_GB2312" w:hAnsi="宋体" w:cs="宋体" w:hint="eastAsia"/>
                <w:spacing w:val="-20"/>
                <w:kern w:val="0"/>
                <w:sz w:val="24"/>
              </w:rPr>
              <w:t>第一职业学校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571D1C">
              <w:rPr>
                <w:rFonts w:ascii="仿宋_GB2312" w:hAnsi="宋体" w:cs="宋体" w:hint="eastAsia"/>
                <w:kern w:val="0"/>
                <w:sz w:val="24"/>
              </w:rPr>
              <w:t>汽车运用与维修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571D1C">
              <w:rPr>
                <w:rFonts w:ascii="仿宋_GB2312" w:hAnsi="宋体" w:cs="宋体" w:hint="eastAsia"/>
                <w:kern w:val="0"/>
                <w:sz w:val="24"/>
              </w:rPr>
              <w:t>北京交通运输职业学院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571D1C">
              <w:rPr>
                <w:rFonts w:ascii="仿宋_GB2312" w:hAnsi="宋体" w:cs="宋体" w:hint="eastAsia"/>
                <w:kern w:val="0"/>
                <w:sz w:val="24"/>
              </w:rPr>
              <w:t>汽车检测与维修技术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spacing w:val="-20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spacing w:val="-20"/>
                <w:kern w:val="0"/>
                <w:sz w:val="24"/>
              </w:rPr>
              <w:t>北京市</w:t>
            </w:r>
            <w:proofErr w:type="gramStart"/>
            <w:r w:rsidRPr="00FC5162">
              <w:rPr>
                <w:rFonts w:ascii="仿宋_GB2312" w:hAnsi="宋体" w:cs="宋体" w:hint="eastAsia"/>
                <w:spacing w:val="-20"/>
                <w:kern w:val="0"/>
                <w:sz w:val="24"/>
              </w:rPr>
              <w:t>大兴区</w:t>
            </w:r>
            <w:proofErr w:type="gramEnd"/>
            <w:r w:rsidRPr="00FC5162">
              <w:rPr>
                <w:rFonts w:ascii="仿宋_GB2312" w:hAnsi="宋体" w:cs="宋体" w:hint="eastAsia"/>
                <w:spacing w:val="-20"/>
                <w:kern w:val="0"/>
                <w:sz w:val="24"/>
              </w:rPr>
              <w:t>第一职业学校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航空服务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交通运输</w:t>
            </w:r>
            <w:r w:rsidRPr="00FC5162">
              <w:rPr>
                <w:rFonts w:ascii="仿宋_GB2312" w:hAnsi="宋体" w:cs="宋体" w:hint="eastAsia"/>
                <w:kern w:val="0"/>
                <w:sz w:val="24"/>
              </w:rPr>
              <w:t>职业学院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民航运输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spacing w:val="-20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spacing w:val="-20"/>
                <w:kern w:val="0"/>
                <w:sz w:val="24"/>
              </w:rPr>
              <w:t>北京市</w:t>
            </w:r>
            <w:proofErr w:type="gramStart"/>
            <w:r w:rsidRPr="00FC5162">
              <w:rPr>
                <w:rFonts w:ascii="仿宋_GB2312" w:hAnsi="宋体" w:cs="宋体" w:hint="eastAsia"/>
                <w:spacing w:val="-20"/>
                <w:kern w:val="0"/>
                <w:sz w:val="24"/>
              </w:rPr>
              <w:t>大兴区</w:t>
            </w:r>
            <w:proofErr w:type="gramEnd"/>
            <w:r w:rsidRPr="00FC5162">
              <w:rPr>
                <w:rFonts w:ascii="仿宋_GB2312" w:hAnsi="宋体" w:cs="宋体" w:hint="eastAsia"/>
                <w:spacing w:val="-20"/>
                <w:kern w:val="0"/>
                <w:sz w:val="24"/>
              </w:rPr>
              <w:t>第二职业学校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571D1C">
              <w:rPr>
                <w:rFonts w:ascii="仿宋_GB2312" w:hAnsi="宋体" w:cs="宋体" w:hint="eastAsia"/>
                <w:kern w:val="0"/>
                <w:sz w:val="24"/>
              </w:rPr>
              <w:t>环境监测技术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北京电子科技职业学院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571D1C">
              <w:rPr>
                <w:rFonts w:ascii="仿宋_GB2312" w:hAnsi="宋体" w:cs="宋体" w:hint="eastAsia"/>
                <w:kern w:val="0"/>
                <w:sz w:val="24"/>
              </w:rPr>
              <w:t>环境工程技术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spacing w:val="-20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spacing w:val="-20"/>
                <w:kern w:val="0"/>
                <w:sz w:val="24"/>
              </w:rPr>
              <w:t>北京市</w:t>
            </w:r>
            <w:proofErr w:type="gramStart"/>
            <w:r w:rsidRPr="00FC5162">
              <w:rPr>
                <w:rFonts w:ascii="仿宋_GB2312" w:hAnsi="宋体" w:cs="宋体" w:hint="eastAsia"/>
                <w:kern w:val="0"/>
                <w:sz w:val="24"/>
              </w:rPr>
              <w:t>大兴</w:t>
            </w:r>
            <w:r w:rsidRPr="00FC5162">
              <w:rPr>
                <w:rFonts w:ascii="仿宋_GB2312" w:hAnsi="宋体" w:cs="宋体" w:hint="eastAsia"/>
                <w:spacing w:val="-20"/>
                <w:kern w:val="0"/>
                <w:sz w:val="24"/>
              </w:rPr>
              <w:t>区</w:t>
            </w:r>
            <w:proofErr w:type="gramEnd"/>
            <w:r w:rsidRPr="00FC5162">
              <w:rPr>
                <w:rFonts w:ascii="仿宋_GB2312" w:hAnsi="宋体" w:cs="宋体" w:hint="eastAsia"/>
                <w:spacing w:val="-20"/>
                <w:kern w:val="0"/>
                <w:sz w:val="24"/>
              </w:rPr>
              <w:t>第二职业学校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571D1C">
              <w:rPr>
                <w:rFonts w:ascii="仿宋_GB2312" w:hAnsi="宋体" w:cs="宋体" w:hint="eastAsia"/>
                <w:kern w:val="0"/>
                <w:sz w:val="24"/>
              </w:rPr>
              <w:t>物流服务与管理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571D1C">
              <w:rPr>
                <w:rFonts w:ascii="仿宋_GB2312" w:hAnsi="宋体" w:cs="宋体" w:hint="eastAsia"/>
                <w:kern w:val="0"/>
                <w:sz w:val="24"/>
              </w:rPr>
              <w:t>北京信息职业技术学院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物流管理（智能物流</w:t>
            </w:r>
            <w:r w:rsidRPr="00571D1C">
              <w:rPr>
                <w:rFonts w:ascii="仿宋_GB2312" w:hAnsi="宋体" w:cs="宋体" w:hint="eastAsia"/>
                <w:kern w:val="0"/>
                <w:sz w:val="24"/>
              </w:rPr>
              <w:t>）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北京新城职业学校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716917">
              <w:rPr>
                <w:rFonts w:ascii="仿宋_GB2312" w:hAnsi="宋体" w:cs="宋体" w:hint="eastAsia"/>
                <w:kern w:val="0"/>
                <w:sz w:val="24"/>
              </w:rPr>
              <w:t>汽车运用与维修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716917">
              <w:rPr>
                <w:rFonts w:ascii="仿宋_GB2312" w:hAnsi="宋体" w:cs="宋体" w:hint="eastAsia"/>
                <w:kern w:val="0"/>
                <w:sz w:val="24"/>
              </w:rPr>
              <w:t>北京农业职业学院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716917">
              <w:rPr>
                <w:rFonts w:ascii="仿宋_GB2312" w:hAnsi="宋体" w:cs="宋体" w:hint="eastAsia"/>
                <w:kern w:val="0"/>
                <w:sz w:val="24"/>
              </w:rPr>
              <w:t>汽车检测与维修技术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北京市怀柔区职业学校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D54176">
              <w:rPr>
                <w:rFonts w:ascii="仿宋_GB2312" w:hAnsi="宋体" w:cs="宋体" w:hint="eastAsia"/>
                <w:kern w:val="0"/>
                <w:sz w:val="24"/>
              </w:rPr>
              <w:t>计算机动漫与游戏制作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北京信息职业技术学院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D54176">
              <w:rPr>
                <w:rFonts w:ascii="仿宋_GB2312" w:hAnsi="宋体" w:cs="宋体" w:hint="eastAsia"/>
                <w:kern w:val="0"/>
                <w:sz w:val="24"/>
              </w:rPr>
              <w:t>影视动画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5162">
              <w:rPr>
                <w:rFonts w:ascii="仿宋_GB2312" w:hAnsi="宋体" w:cs="宋体" w:hint="eastAsia"/>
                <w:kern w:val="0"/>
                <w:sz w:val="24"/>
              </w:rPr>
              <w:t>北京市密云区职业学校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D54176">
              <w:rPr>
                <w:rFonts w:ascii="仿宋_GB2312" w:hAnsi="宋体" w:cs="宋体" w:hint="eastAsia"/>
                <w:kern w:val="0"/>
                <w:sz w:val="24"/>
              </w:rPr>
              <w:t>数控技术应用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716917">
              <w:rPr>
                <w:rFonts w:ascii="仿宋_GB2312" w:hAnsi="宋体" w:cs="宋体" w:hint="eastAsia"/>
                <w:kern w:val="0"/>
                <w:sz w:val="24"/>
              </w:rPr>
              <w:t>北京农业职业学院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D54176">
              <w:rPr>
                <w:rFonts w:ascii="仿宋_GB2312" w:hAnsi="宋体" w:cs="宋体" w:hint="eastAsia"/>
                <w:kern w:val="0"/>
                <w:sz w:val="24"/>
              </w:rPr>
              <w:t>数控技术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328">
              <w:rPr>
                <w:rFonts w:ascii="仿宋_GB2312" w:hAnsi="宋体" w:cs="宋体" w:hint="eastAsia"/>
                <w:kern w:val="0"/>
                <w:sz w:val="24"/>
              </w:rPr>
              <w:t>北京市</w:t>
            </w:r>
            <w:proofErr w:type="gramStart"/>
            <w:r w:rsidRPr="00F41328">
              <w:rPr>
                <w:rFonts w:ascii="仿宋_GB2312" w:hAnsi="宋体" w:cs="宋体" w:hint="eastAsia"/>
                <w:kern w:val="0"/>
                <w:sz w:val="24"/>
              </w:rPr>
              <w:t>平谷区</w:t>
            </w:r>
            <w:proofErr w:type="gramEnd"/>
            <w:r w:rsidRPr="00F41328">
              <w:rPr>
                <w:rFonts w:ascii="仿宋_GB2312" w:hAnsi="宋体" w:cs="宋体" w:hint="eastAsia"/>
                <w:kern w:val="0"/>
                <w:sz w:val="24"/>
              </w:rPr>
              <w:t>职业学校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D54176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328">
              <w:rPr>
                <w:rFonts w:ascii="仿宋_GB2312" w:hAnsi="宋体" w:cs="宋体" w:hint="eastAsia"/>
                <w:kern w:val="0"/>
                <w:sz w:val="24"/>
              </w:rPr>
              <w:t>机械制造技术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716917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328">
              <w:rPr>
                <w:rFonts w:ascii="仿宋_GB2312" w:hAnsi="宋体" w:cs="宋体" w:hint="eastAsia"/>
                <w:kern w:val="0"/>
                <w:sz w:val="24"/>
              </w:rPr>
              <w:t>北京农业职业学院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D54176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328">
              <w:rPr>
                <w:rFonts w:ascii="仿宋_GB2312" w:hAnsi="宋体" w:cs="宋体" w:hint="eastAsia"/>
                <w:kern w:val="0"/>
                <w:sz w:val="24"/>
              </w:rPr>
              <w:t>数控技术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41328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328">
              <w:rPr>
                <w:rFonts w:ascii="仿宋_GB2312" w:hAnsi="宋体" w:cs="宋体" w:hint="eastAsia"/>
                <w:kern w:val="0"/>
                <w:sz w:val="24"/>
              </w:rPr>
              <w:t>北京市</w:t>
            </w:r>
            <w:proofErr w:type="gramStart"/>
            <w:r w:rsidRPr="00F41328">
              <w:rPr>
                <w:rFonts w:ascii="仿宋_GB2312" w:hAnsi="宋体" w:cs="宋体" w:hint="eastAsia"/>
                <w:kern w:val="0"/>
                <w:sz w:val="24"/>
              </w:rPr>
              <w:t>平谷区</w:t>
            </w:r>
            <w:proofErr w:type="gramEnd"/>
            <w:r w:rsidRPr="00F41328">
              <w:rPr>
                <w:rFonts w:ascii="仿宋_GB2312" w:hAnsi="宋体" w:cs="宋体" w:hint="eastAsia"/>
                <w:kern w:val="0"/>
                <w:sz w:val="24"/>
              </w:rPr>
              <w:t>职业学校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D54176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328">
              <w:rPr>
                <w:rFonts w:ascii="仿宋_GB2312" w:hAnsi="宋体" w:cs="宋体" w:hint="eastAsia"/>
                <w:kern w:val="0"/>
                <w:sz w:val="24"/>
              </w:rPr>
              <w:t>学前教育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716917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328">
              <w:rPr>
                <w:rFonts w:ascii="仿宋_GB2312" w:hAnsi="宋体" w:cs="宋体" w:hint="eastAsia"/>
                <w:kern w:val="0"/>
                <w:sz w:val="24"/>
              </w:rPr>
              <w:t>北京北大方正软件技术学院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D54176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328">
              <w:rPr>
                <w:rFonts w:ascii="仿宋_GB2312" w:hAnsi="宋体" w:cs="宋体" w:hint="eastAsia"/>
                <w:kern w:val="0"/>
                <w:sz w:val="24"/>
              </w:rPr>
              <w:t>学前教育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328">
              <w:rPr>
                <w:rFonts w:ascii="仿宋_GB2312" w:hAnsi="宋体" w:cs="宋体" w:hint="eastAsia"/>
                <w:kern w:val="0"/>
                <w:sz w:val="24"/>
              </w:rPr>
              <w:t>北京市仪器仪表高级技工学校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D54176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328">
              <w:rPr>
                <w:rFonts w:ascii="仿宋_GB2312" w:hAnsi="宋体" w:cs="宋体" w:hint="eastAsia"/>
                <w:kern w:val="0"/>
                <w:sz w:val="24"/>
              </w:rPr>
              <w:t>汽车维修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328">
              <w:rPr>
                <w:rFonts w:ascii="仿宋_GB2312" w:hAnsi="宋体" w:cs="宋体" w:hint="eastAsia"/>
                <w:kern w:val="0"/>
                <w:sz w:val="24"/>
              </w:rPr>
              <w:t>北京工业职业技术学院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D54176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328">
              <w:rPr>
                <w:rFonts w:ascii="仿宋_GB2312" w:hAnsi="宋体" w:cs="宋体" w:hint="eastAsia"/>
                <w:kern w:val="0"/>
                <w:sz w:val="24"/>
              </w:rPr>
              <w:t>汽车检测与维修技术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328">
              <w:rPr>
                <w:rFonts w:ascii="仿宋_GB2312" w:hAnsi="宋体" w:cs="宋体" w:hint="eastAsia"/>
                <w:kern w:val="0"/>
                <w:sz w:val="24"/>
              </w:rPr>
              <w:t>北京市实验技工学校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D54176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328">
              <w:rPr>
                <w:rFonts w:ascii="仿宋_GB2312" w:hAnsi="宋体" w:cs="宋体" w:hint="eastAsia"/>
                <w:kern w:val="0"/>
                <w:sz w:val="24"/>
              </w:rPr>
              <w:t>燃气热力运行与维护（城市管理与监察）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328">
              <w:rPr>
                <w:rFonts w:ascii="仿宋_GB2312" w:hAnsi="宋体" w:cs="宋体" w:hint="eastAsia"/>
                <w:kern w:val="0"/>
                <w:sz w:val="24"/>
              </w:rPr>
              <w:t>北京市劳动保障职业学院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D54176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328">
              <w:rPr>
                <w:rFonts w:ascii="仿宋_GB2312" w:hAnsi="宋体" w:cs="宋体" w:hint="eastAsia"/>
                <w:kern w:val="0"/>
                <w:sz w:val="24"/>
              </w:rPr>
              <w:t>安全技术与管理（城市管理与监察）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328">
              <w:rPr>
                <w:rFonts w:ascii="仿宋_GB2312" w:hAnsi="宋体" w:cs="宋体" w:hint="eastAsia"/>
                <w:kern w:val="0"/>
                <w:sz w:val="24"/>
              </w:rPr>
              <w:t>北京市实验技工学校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D54176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328">
              <w:rPr>
                <w:rFonts w:ascii="仿宋_GB2312" w:hAnsi="宋体" w:cs="宋体" w:hint="eastAsia"/>
                <w:kern w:val="0"/>
                <w:sz w:val="24"/>
              </w:rPr>
              <w:t>护理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328">
              <w:rPr>
                <w:rFonts w:ascii="仿宋_GB2312" w:hAnsi="宋体" w:cs="宋体" w:hint="eastAsia"/>
                <w:kern w:val="0"/>
                <w:sz w:val="24"/>
              </w:rPr>
              <w:t>北京市劳动保障职业学院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D54176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328">
              <w:rPr>
                <w:rFonts w:ascii="仿宋_GB2312" w:hAnsi="宋体" w:cs="宋体" w:hint="eastAsia"/>
                <w:kern w:val="0"/>
                <w:sz w:val="24"/>
              </w:rPr>
              <w:t>老年服务与管理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328">
              <w:rPr>
                <w:rFonts w:ascii="仿宋_GB2312" w:hAnsi="宋体" w:cs="宋体" w:hint="eastAsia"/>
                <w:kern w:val="0"/>
                <w:sz w:val="24"/>
              </w:rPr>
              <w:t>首钢技师学院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D54176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328">
              <w:rPr>
                <w:rFonts w:ascii="仿宋_GB2312" w:hAnsi="宋体" w:cs="宋体" w:hint="eastAsia"/>
                <w:kern w:val="0"/>
                <w:sz w:val="24"/>
              </w:rPr>
              <w:t>多媒体制作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328">
              <w:rPr>
                <w:rFonts w:ascii="仿宋_GB2312" w:hAnsi="宋体" w:cs="宋体" w:hint="eastAsia"/>
                <w:kern w:val="0"/>
                <w:sz w:val="24"/>
              </w:rPr>
              <w:t>首钢工学院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D54176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328">
              <w:rPr>
                <w:rFonts w:ascii="仿宋_GB2312" w:hAnsi="宋体" w:cs="宋体" w:hint="eastAsia"/>
                <w:kern w:val="0"/>
                <w:sz w:val="24"/>
              </w:rPr>
              <w:t>影视动画（虚拟现实）</w:t>
            </w:r>
          </w:p>
        </w:tc>
      </w:tr>
      <w:tr w:rsidR="00B32658" w:rsidRPr="00FC5162" w:rsidTr="00BD359F">
        <w:trPr>
          <w:trHeight w:val="397"/>
          <w:jc w:val="center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658" w:rsidRPr="00F41328" w:rsidRDefault="00B32658" w:rsidP="00BD359F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328">
              <w:rPr>
                <w:rFonts w:ascii="仿宋_GB2312" w:hAnsi="宋体" w:cs="宋体" w:hint="eastAsia"/>
                <w:kern w:val="0"/>
                <w:sz w:val="24"/>
              </w:rPr>
              <w:t>首钢技师学院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D54176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328">
              <w:rPr>
                <w:rFonts w:ascii="仿宋_GB2312" w:hAnsi="宋体" w:cs="宋体" w:hint="eastAsia"/>
                <w:kern w:val="0"/>
                <w:sz w:val="24"/>
              </w:rPr>
              <w:t>导游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FC5162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328">
              <w:rPr>
                <w:rFonts w:ascii="仿宋_GB2312" w:hAnsi="宋体" w:cs="宋体" w:hint="eastAsia"/>
                <w:kern w:val="0"/>
                <w:sz w:val="24"/>
              </w:rPr>
              <w:t>首钢工学院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58" w:rsidRPr="00D54176" w:rsidRDefault="00B32658" w:rsidP="00BD359F">
            <w:pPr>
              <w:widowControl/>
              <w:spacing w:line="40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41328">
              <w:rPr>
                <w:rFonts w:ascii="仿宋_GB2312" w:hAnsi="宋体" w:cs="宋体" w:hint="eastAsia"/>
                <w:kern w:val="0"/>
                <w:sz w:val="24"/>
              </w:rPr>
              <w:t>旅游管理</w:t>
            </w:r>
          </w:p>
        </w:tc>
      </w:tr>
    </w:tbl>
    <w:p w:rsidR="0022206F" w:rsidRDefault="0022206F">
      <w:bookmarkStart w:id="1" w:name="_GoBack"/>
      <w:bookmarkEnd w:id="1"/>
    </w:p>
    <w:sectPr w:rsidR="00222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78F9"/>
    <w:multiLevelType w:val="hybridMultilevel"/>
    <w:tmpl w:val="79EA62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58"/>
    <w:rsid w:val="0022206F"/>
    <w:rsid w:val="00B32658"/>
    <w:rsid w:val="00E7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5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658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5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658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原梦</dc:creator>
  <cp:lastModifiedBy>原梦</cp:lastModifiedBy>
  <cp:revision>1</cp:revision>
  <dcterms:created xsi:type="dcterms:W3CDTF">2017-02-21T03:30:00Z</dcterms:created>
  <dcterms:modified xsi:type="dcterms:W3CDTF">2017-02-21T03:30:00Z</dcterms:modified>
</cp:coreProperties>
</file>