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A4" w:rsidRDefault="00FE1EA4" w:rsidP="001C480C">
      <w:pPr>
        <w:pStyle w:val="HTML0"/>
        <w:spacing w:line="360" w:lineRule="exact"/>
        <w:ind w:right="-62"/>
        <w:jc w:val="center"/>
        <w:rPr>
          <w:rFonts w:ascii="华文中宋" w:eastAsia="华文中宋" w:hAnsi="华文中宋"/>
          <w:b/>
          <w:kern w:val="2"/>
          <w:sz w:val="36"/>
          <w:szCs w:val="36"/>
        </w:rPr>
      </w:pPr>
    </w:p>
    <w:p w:rsidR="005D1CD3" w:rsidRDefault="005D1CD3" w:rsidP="001C480C">
      <w:pPr>
        <w:pStyle w:val="HTML0"/>
        <w:spacing w:line="360" w:lineRule="exact"/>
        <w:ind w:right="-62"/>
        <w:jc w:val="center"/>
        <w:rPr>
          <w:rFonts w:ascii="华文中宋" w:eastAsia="华文中宋" w:hAnsi="华文中宋"/>
          <w:b/>
          <w:kern w:val="2"/>
          <w:sz w:val="36"/>
          <w:szCs w:val="36"/>
        </w:rPr>
      </w:pPr>
    </w:p>
    <w:p w:rsidR="00FE1EA4" w:rsidRDefault="00FE1EA4" w:rsidP="001C480C">
      <w:pPr>
        <w:pStyle w:val="HTML0"/>
        <w:spacing w:line="360" w:lineRule="exact"/>
        <w:ind w:right="-62"/>
        <w:jc w:val="center"/>
        <w:rPr>
          <w:rFonts w:ascii="华文中宋" w:eastAsia="华文中宋" w:hAnsi="华文中宋"/>
          <w:b/>
          <w:kern w:val="2"/>
          <w:sz w:val="36"/>
          <w:szCs w:val="36"/>
        </w:rPr>
      </w:pPr>
    </w:p>
    <w:p w:rsidR="00FE1EA4" w:rsidRDefault="00FE1EA4" w:rsidP="001C480C">
      <w:pPr>
        <w:pStyle w:val="HTML0"/>
        <w:spacing w:line="360" w:lineRule="exact"/>
        <w:ind w:right="-62"/>
        <w:jc w:val="center"/>
        <w:rPr>
          <w:rFonts w:ascii="华文中宋" w:eastAsia="华文中宋" w:hAnsi="华文中宋"/>
          <w:b/>
          <w:kern w:val="2"/>
          <w:sz w:val="36"/>
          <w:szCs w:val="36"/>
        </w:rPr>
      </w:pPr>
    </w:p>
    <w:p w:rsidR="00FE1EA4" w:rsidRDefault="00FE1EA4" w:rsidP="005D1CD3">
      <w:pPr>
        <w:pStyle w:val="HTML0"/>
        <w:spacing w:line="240" w:lineRule="exact"/>
        <w:ind w:right="-62"/>
        <w:jc w:val="center"/>
        <w:rPr>
          <w:rFonts w:ascii="华文中宋" w:eastAsia="华文中宋" w:hAnsi="华文中宋"/>
          <w:b/>
          <w:kern w:val="2"/>
          <w:sz w:val="36"/>
          <w:szCs w:val="36"/>
        </w:rPr>
      </w:pPr>
    </w:p>
    <w:p w:rsidR="00FE1EA4" w:rsidRDefault="00FE1EA4" w:rsidP="005D1CD3">
      <w:pPr>
        <w:pStyle w:val="HTML0"/>
        <w:spacing w:line="240" w:lineRule="exact"/>
        <w:ind w:right="-62"/>
        <w:jc w:val="center"/>
        <w:rPr>
          <w:rFonts w:ascii="华文中宋" w:eastAsia="华文中宋" w:hAnsi="华文中宋"/>
          <w:b/>
          <w:kern w:val="2"/>
          <w:sz w:val="36"/>
          <w:szCs w:val="36"/>
        </w:rPr>
      </w:pPr>
    </w:p>
    <w:p w:rsidR="005D1CD3" w:rsidRDefault="005D1CD3" w:rsidP="005D1CD3">
      <w:pPr>
        <w:pStyle w:val="HTML0"/>
        <w:spacing w:line="240" w:lineRule="exact"/>
        <w:ind w:right="-62"/>
        <w:jc w:val="center"/>
        <w:rPr>
          <w:rFonts w:ascii="华文中宋" w:eastAsia="华文中宋" w:hAnsi="华文中宋"/>
          <w:b/>
          <w:kern w:val="2"/>
          <w:sz w:val="36"/>
          <w:szCs w:val="36"/>
        </w:rPr>
      </w:pPr>
    </w:p>
    <w:p w:rsidR="00FE1EA4" w:rsidRDefault="00FE1EA4" w:rsidP="005D1CD3">
      <w:pPr>
        <w:pStyle w:val="HTML0"/>
        <w:spacing w:line="240" w:lineRule="exact"/>
        <w:ind w:right="-62"/>
        <w:jc w:val="center"/>
        <w:rPr>
          <w:rFonts w:ascii="华文中宋" w:eastAsia="华文中宋" w:hAnsi="华文中宋"/>
          <w:b/>
          <w:kern w:val="2"/>
          <w:sz w:val="36"/>
          <w:szCs w:val="36"/>
        </w:rPr>
      </w:pPr>
    </w:p>
    <w:p w:rsidR="00857377" w:rsidRPr="00857377" w:rsidRDefault="00857377" w:rsidP="00857377">
      <w:pPr>
        <w:pStyle w:val="HTML0"/>
        <w:tabs>
          <w:tab w:val="clear" w:pos="9160"/>
          <w:tab w:val="left" w:pos="8364"/>
        </w:tabs>
        <w:spacing w:line="480" w:lineRule="auto"/>
        <w:ind w:rightChars="363" w:right="762" w:firstLineChars="196" w:firstLine="706"/>
        <w:jc w:val="center"/>
        <w:rPr>
          <w:rFonts w:ascii="华文中宋" w:eastAsia="华文中宋" w:hAnsi="华文中宋"/>
          <w:b/>
          <w:kern w:val="2"/>
          <w:sz w:val="36"/>
          <w:szCs w:val="36"/>
        </w:rPr>
      </w:pPr>
      <w:r>
        <w:rPr>
          <w:rFonts w:ascii="华文中宋" w:eastAsia="华文中宋" w:hAnsi="华文中宋" w:hint="eastAsia"/>
          <w:b/>
          <w:kern w:val="2"/>
          <w:sz w:val="36"/>
          <w:szCs w:val="36"/>
        </w:rPr>
        <w:t>关于召开</w:t>
      </w:r>
      <w:r w:rsidRPr="00857377">
        <w:rPr>
          <w:rFonts w:ascii="华文中宋" w:eastAsia="华文中宋" w:hAnsi="华文中宋" w:hint="eastAsia"/>
          <w:b/>
          <w:kern w:val="2"/>
          <w:sz w:val="36"/>
          <w:szCs w:val="36"/>
        </w:rPr>
        <w:t>2016</w:t>
      </w:r>
      <w:r>
        <w:rPr>
          <w:rFonts w:ascii="华文中宋" w:eastAsia="华文中宋" w:hAnsi="华文中宋" w:hint="eastAsia"/>
          <w:b/>
          <w:kern w:val="2"/>
          <w:sz w:val="36"/>
          <w:szCs w:val="36"/>
        </w:rPr>
        <w:t>年</w:t>
      </w:r>
      <w:r w:rsidRPr="00857377">
        <w:rPr>
          <w:rFonts w:ascii="华文中宋" w:eastAsia="华文中宋" w:hAnsi="华文中宋" w:hint="eastAsia"/>
          <w:b/>
          <w:kern w:val="2"/>
          <w:sz w:val="36"/>
          <w:szCs w:val="36"/>
        </w:rPr>
        <w:t>北京市中等职业学校课堂教学现状调研工作启动会的通知</w:t>
      </w:r>
    </w:p>
    <w:p w:rsidR="00857377" w:rsidRDefault="00857377" w:rsidP="00857377">
      <w:pPr>
        <w:snapToGrid w:val="0"/>
        <w:spacing w:line="400" w:lineRule="exact"/>
        <w:jc w:val="left"/>
        <w:rPr>
          <w:rFonts w:ascii="仿宋_GB2312" w:eastAsia="仿宋_GB2312" w:hAnsi="宋体"/>
          <w:kern w:val="0"/>
          <w:sz w:val="30"/>
          <w:szCs w:val="30"/>
        </w:rPr>
      </w:pPr>
    </w:p>
    <w:p w:rsidR="00857377" w:rsidRPr="0088468C" w:rsidRDefault="00E32581" w:rsidP="00A1133B">
      <w:pPr>
        <w:snapToGrid w:val="0"/>
        <w:spacing w:line="264" w:lineRule="auto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各区</w:t>
      </w:r>
      <w:r w:rsidR="00857377" w:rsidRPr="0088468C">
        <w:rPr>
          <w:rFonts w:ascii="仿宋_GB2312" w:eastAsia="仿宋_GB2312" w:hAnsi="宋体" w:hint="eastAsia"/>
          <w:kern w:val="0"/>
          <w:sz w:val="32"/>
          <w:szCs w:val="32"/>
        </w:rPr>
        <w:t>教委、</w:t>
      </w:r>
      <w:r w:rsidR="0077447A">
        <w:rPr>
          <w:rFonts w:ascii="仿宋_GB2312" w:eastAsia="仿宋_GB2312" w:hAnsi="宋体" w:hint="eastAsia"/>
          <w:kern w:val="0"/>
          <w:sz w:val="32"/>
          <w:szCs w:val="32"/>
        </w:rPr>
        <w:t>有关</w:t>
      </w:r>
      <w:r w:rsidR="00857377" w:rsidRPr="0088468C">
        <w:rPr>
          <w:rFonts w:ascii="仿宋_GB2312" w:eastAsia="仿宋_GB2312" w:hAnsi="宋体" w:hint="eastAsia"/>
          <w:kern w:val="0"/>
          <w:sz w:val="32"/>
          <w:szCs w:val="32"/>
        </w:rPr>
        <w:t xml:space="preserve">中等职业学校： </w:t>
      </w:r>
    </w:p>
    <w:p w:rsidR="00857377" w:rsidRPr="0088468C" w:rsidRDefault="00857377" w:rsidP="00A1133B">
      <w:pPr>
        <w:snapToGrid w:val="0"/>
        <w:spacing w:line="264" w:lineRule="auto"/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 w:rsidRPr="0088468C">
        <w:rPr>
          <w:rFonts w:ascii="仿宋_GB2312" w:eastAsia="仿宋_GB2312" w:hAnsi="宋体" w:hint="eastAsia"/>
          <w:kern w:val="0"/>
          <w:sz w:val="32"/>
          <w:szCs w:val="32"/>
        </w:rPr>
        <w:t>根据《北京市教育委员会关于开展2016年北京市中等职业学校</w:t>
      </w:r>
      <w:r w:rsidR="00484518">
        <w:rPr>
          <w:rFonts w:ascii="仿宋_GB2312" w:eastAsia="仿宋_GB2312" w:hAnsi="宋体" w:hint="eastAsia"/>
          <w:kern w:val="0"/>
          <w:sz w:val="32"/>
          <w:szCs w:val="32"/>
        </w:rPr>
        <w:t>课堂教学现状调研</w:t>
      </w:r>
      <w:r w:rsidRPr="0088468C">
        <w:rPr>
          <w:rFonts w:ascii="仿宋_GB2312" w:eastAsia="仿宋_GB2312" w:hAnsi="宋体" w:hint="eastAsia"/>
          <w:kern w:val="0"/>
          <w:sz w:val="32"/>
          <w:szCs w:val="32"/>
        </w:rPr>
        <w:t>工作的通知》</w:t>
      </w:r>
      <w:r w:rsidRPr="0088468C">
        <w:rPr>
          <w:rFonts w:ascii="仿宋_GB2312" w:eastAsia="仿宋_GB2312" w:hAnsi="华文中宋" w:cs="华文中宋" w:hint="eastAsia"/>
          <w:sz w:val="32"/>
          <w:szCs w:val="32"/>
        </w:rPr>
        <w:t>（京教</w:t>
      </w:r>
      <w:r w:rsidR="00B81A0A">
        <w:rPr>
          <w:rFonts w:ascii="仿宋_GB2312" w:eastAsia="仿宋_GB2312" w:hAnsi="华文中宋" w:cs="华文中宋" w:hint="eastAsia"/>
          <w:sz w:val="32"/>
          <w:szCs w:val="32"/>
        </w:rPr>
        <w:t>函</w:t>
      </w:r>
      <w:r w:rsidRPr="0088468C">
        <w:rPr>
          <w:rFonts w:ascii="仿宋_GB2312" w:eastAsia="仿宋_GB2312" w:hAnsi="新宋体" w:hint="eastAsia"/>
          <w:sz w:val="32"/>
          <w:szCs w:val="32"/>
        </w:rPr>
        <w:t>[</w:t>
      </w:r>
      <w:r w:rsidRPr="0088468C">
        <w:rPr>
          <w:rFonts w:eastAsia="仿宋_GB2312"/>
          <w:sz w:val="32"/>
          <w:szCs w:val="32"/>
        </w:rPr>
        <w:t>201</w:t>
      </w:r>
      <w:r w:rsidRPr="0088468C">
        <w:rPr>
          <w:rFonts w:eastAsia="仿宋_GB2312" w:hint="eastAsia"/>
          <w:sz w:val="32"/>
          <w:szCs w:val="32"/>
        </w:rPr>
        <w:t>6]</w:t>
      </w:r>
      <w:r w:rsidR="00B81A0A">
        <w:rPr>
          <w:rFonts w:eastAsia="仿宋_GB2312" w:hint="eastAsia"/>
          <w:sz w:val="32"/>
          <w:szCs w:val="32"/>
        </w:rPr>
        <w:t>087</w:t>
      </w:r>
      <w:r w:rsidRPr="0088468C">
        <w:rPr>
          <w:rFonts w:ascii="仿宋_GB2312" w:eastAsia="仿宋_GB2312" w:hAnsi="华文中宋" w:cs="华文中宋" w:hint="eastAsia"/>
          <w:sz w:val="32"/>
          <w:szCs w:val="32"/>
        </w:rPr>
        <w:t>号）</w:t>
      </w:r>
      <w:r w:rsidRPr="0088468C">
        <w:rPr>
          <w:rFonts w:ascii="仿宋_GB2312" w:eastAsia="仿宋_GB2312" w:hAnsi="宋体" w:hint="eastAsia"/>
          <w:kern w:val="0"/>
          <w:sz w:val="32"/>
          <w:szCs w:val="32"/>
        </w:rPr>
        <w:t>要求，现决定召开</w:t>
      </w:r>
      <w:r w:rsidR="00F5660D" w:rsidRPr="0088468C">
        <w:rPr>
          <w:rFonts w:ascii="仿宋_GB2312" w:eastAsia="仿宋_GB2312" w:hAnsi="宋体" w:hint="eastAsia"/>
          <w:kern w:val="0"/>
          <w:sz w:val="32"/>
          <w:szCs w:val="32"/>
        </w:rPr>
        <w:t>课堂教学现状调研</w:t>
      </w:r>
      <w:r w:rsidRPr="0088468C">
        <w:rPr>
          <w:rFonts w:ascii="仿宋_GB2312" w:eastAsia="仿宋_GB2312" w:hAnsi="宋体" w:hint="eastAsia"/>
          <w:kern w:val="0"/>
          <w:sz w:val="32"/>
          <w:szCs w:val="32"/>
        </w:rPr>
        <w:t>工作启动会</w:t>
      </w:r>
      <w:r w:rsidR="00F5660D">
        <w:rPr>
          <w:rFonts w:ascii="仿宋_GB2312" w:eastAsia="仿宋_GB2312" w:hAnsi="宋体" w:hint="eastAsia"/>
          <w:kern w:val="0"/>
          <w:sz w:val="32"/>
          <w:szCs w:val="32"/>
        </w:rPr>
        <w:t>，</w:t>
      </w:r>
      <w:r w:rsidRPr="0088468C">
        <w:rPr>
          <w:rFonts w:ascii="仿宋_GB2312" w:eastAsia="仿宋_GB2312" w:hAnsi="华文中宋" w:cs="华文中宋" w:hint="eastAsia"/>
          <w:sz w:val="32"/>
          <w:szCs w:val="32"/>
        </w:rPr>
        <w:t>有关</w:t>
      </w:r>
      <w:r w:rsidR="00F5660D">
        <w:rPr>
          <w:rFonts w:ascii="仿宋_GB2312" w:eastAsia="仿宋_GB2312" w:hAnsi="华文中宋" w:cs="华文中宋" w:hint="eastAsia"/>
          <w:sz w:val="32"/>
          <w:szCs w:val="32"/>
        </w:rPr>
        <w:t>事宜通知如下。</w:t>
      </w:r>
    </w:p>
    <w:p w:rsidR="00F5660D" w:rsidRPr="001C480C" w:rsidRDefault="00857377" w:rsidP="00A1133B">
      <w:pPr>
        <w:numPr>
          <w:ins w:id="0" w:author="微软用户" w:date="2014-10-15T21:30:00Z"/>
        </w:numPr>
        <w:snapToGrid w:val="0"/>
        <w:spacing w:line="264" w:lineRule="auto"/>
        <w:ind w:firstLineChars="197" w:firstLine="593"/>
        <w:rPr>
          <w:rFonts w:ascii="黑体" w:eastAsia="黑体" w:hAnsi="仿宋" w:cs="仿宋_GB2312"/>
          <w:b/>
          <w:kern w:val="0"/>
          <w:sz w:val="30"/>
          <w:szCs w:val="30"/>
        </w:rPr>
      </w:pPr>
      <w:r w:rsidRPr="001C480C">
        <w:rPr>
          <w:rFonts w:ascii="黑体" w:eastAsia="黑体" w:hAnsi="仿宋" w:cs="仿宋_GB2312" w:hint="eastAsia"/>
          <w:b/>
          <w:kern w:val="0"/>
          <w:sz w:val="30"/>
          <w:szCs w:val="30"/>
        </w:rPr>
        <w:t>一、</w:t>
      </w:r>
      <w:r w:rsidR="00F5660D" w:rsidRPr="001C480C">
        <w:rPr>
          <w:rFonts w:ascii="黑体" w:eastAsia="黑体" w:hAnsi="仿宋" w:cs="仿宋_GB2312" w:hint="eastAsia"/>
          <w:b/>
          <w:kern w:val="0"/>
          <w:sz w:val="30"/>
          <w:szCs w:val="30"/>
        </w:rPr>
        <w:t>会议时间及地点</w:t>
      </w:r>
      <w:r w:rsidR="001D6DC4">
        <w:rPr>
          <w:rFonts w:ascii="黑体" w:eastAsia="黑体" w:hAnsi="仿宋" w:cs="仿宋_GB2312" w:hint="eastAsia"/>
          <w:b/>
          <w:kern w:val="0"/>
          <w:sz w:val="30"/>
          <w:szCs w:val="30"/>
        </w:rPr>
        <w:t xml:space="preserve"> </w:t>
      </w:r>
    </w:p>
    <w:p w:rsidR="00F5660D" w:rsidRPr="00814384" w:rsidRDefault="00F5660D" w:rsidP="00A1133B">
      <w:pPr>
        <w:snapToGrid w:val="0"/>
        <w:spacing w:line="264" w:lineRule="auto"/>
        <w:ind w:firstLineChars="176" w:firstLine="563"/>
        <w:rPr>
          <w:rFonts w:ascii="仿宋_GB2312" w:eastAsia="仿宋_GB2312" w:hAnsi="仿宋" w:cs="仿宋_GB2312"/>
          <w:kern w:val="0"/>
          <w:sz w:val="32"/>
          <w:szCs w:val="32"/>
        </w:rPr>
      </w:pPr>
      <w:r w:rsidRPr="00814384">
        <w:rPr>
          <w:rFonts w:ascii="仿宋_GB2312" w:eastAsia="仿宋_GB2312" w:hAnsi="仿宋" w:cs="仿宋_GB2312" w:hint="eastAsia"/>
          <w:sz w:val="32"/>
          <w:szCs w:val="32"/>
        </w:rPr>
        <w:t>时间：</w:t>
      </w:r>
      <w:r w:rsidRPr="00814384">
        <w:rPr>
          <w:rFonts w:ascii="仿宋_GB2312" w:eastAsia="仿宋_GB2312" w:hAnsi="宋体" w:hint="eastAsia"/>
          <w:kern w:val="0"/>
          <w:sz w:val="32"/>
          <w:szCs w:val="32"/>
        </w:rPr>
        <w:t>2016年3月14日（星期一）14</w:t>
      </w:r>
      <w:r>
        <w:rPr>
          <w:rFonts w:ascii="仿宋_GB2312" w:eastAsia="仿宋_GB2312" w:hAnsi="宋体" w:hint="eastAsia"/>
          <w:kern w:val="0"/>
          <w:sz w:val="32"/>
          <w:szCs w:val="32"/>
        </w:rPr>
        <w:t>:</w:t>
      </w:r>
      <w:r w:rsidRPr="00814384">
        <w:rPr>
          <w:rFonts w:ascii="仿宋_GB2312" w:eastAsia="仿宋_GB2312" w:hAnsi="宋体" w:hint="eastAsia"/>
          <w:kern w:val="0"/>
          <w:sz w:val="32"/>
          <w:szCs w:val="32"/>
        </w:rPr>
        <w:t>00</w:t>
      </w:r>
    </w:p>
    <w:p w:rsidR="00F5660D" w:rsidRDefault="00F5660D" w:rsidP="00A1133B">
      <w:pPr>
        <w:widowControl/>
        <w:snapToGrid w:val="0"/>
        <w:spacing w:line="264" w:lineRule="auto"/>
        <w:ind w:firstLineChars="176" w:firstLine="563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814384">
        <w:rPr>
          <w:rFonts w:ascii="仿宋_GB2312" w:eastAsia="仿宋_GB2312" w:hAnsi="华文中宋" w:cs="华文中宋" w:hint="eastAsia"/>
          <w:sz w:val="32"/>
          <w:szCs w:val="32"/>
        </w:rPr>
        <w:t>地点：</w:t>
      </w:r>
      <w:r w:rsidRPr="0088468C">
        <w:rPr>
          <w:rFonts w:ascii="仿宋_GB2312" w:eastAsia="仿宋_GB2312" w:hAnsi="宋体" w:hint="eastAsia"/>
          <w:kern w:val="0"/>
          <w:sz w:val="32"/>
          <w:szCs w:val="32"/>
        </w:rPr>
        <w:t>西藏大厦B座10层多功能厅</w:t>
      </w:r>
    </w:p>
    <w:p w:rsidR="00857377" w:rsidRPr="00F5660D" w:rsidRDefault="00F5660D" w:rsidP="00A1133B">
      <w:pPr>
        <w:numPr>
          <w:ins w:id="1" w:author="Unknown"/>
        </w:numPr>
        <w:snapToGrid w:val="0"/>
        <w:spacing w:line="264" w:lineRule="auto"/>
        <w:ind w:firstLineChars="197" w:firstLine="593"/>
        <w:rPr>
          <w:rFonts w:ascii="仿宋_GB2312" w:eastAsia="仿宋_GB2312" w:hAnsi="宋体"/>
          <w:kern w:val="0"/>
          <w:sz w:val="32"/>
          <w:szCs w:val="32"/>
        </w:rPr>
      </w:pPr>
      <w:r w:rsidRPr="001C480C">
        <w:rPr>
          <w:rFonts w:ascii="黑体" w:eastAsia="黑体" w:hAnsi="仿宋" w:cs="仿宋_GB2312" w:hint="eastAsia"/>
          <w:b/>
          <w:kern w:val="0"/>
          <w:sz w:val="30"/>
          <w:szCs w:val="30"/>
        </w:rPr>
        <w:t>二、</w:t>
      </w:r>
      <w:r w:rsidR="00857377" w:rsidRPr="001C480C">
        <w:rPr>
          <w:rFonts w:ascii="黑体" w:eastAsia="黑体" w:hAnsi="仿宋" w:cs="仿宋_GB2312" w:hint="eastAsia"/>
          <w:b/>
          <w:kern w:val="0"/>
          <w:sz w:val="30"/>
          <w:szCs w:val="30"/>
        </w:rPr>
        <w:t>会议</w:t>
      </w:r>
      <w:r>
        <w:rPr>
          <w:rFonts w:ascii="黑体" w:eastAsia="黑体" w:hAnsi="仿宋" w:cs="仿宋_GB2312" w:hint="eastAsia"/>
          <w:b/>
          <w:kern w:val="0"/>
          <w:sz w:val="30"/>
          <w:szCs w:val="30"/>
        </w:rPr>
        <w:t>主要</w:t>
      </w:r>
      <w:r w:rsidR="00857377" w:rsidRPr="001C480C">
        <w:rPr>
          <w:rFonts w:ascii="黑体" w:eastAsia="黑体" w:hAnsi="仿宋" w:cs="仿宋_GB2312" w:hint="eastAsia"/>
          <w:b/>
          <w:kern w:val="0"/>
          <w:sz w:val="30"/>
          <w:szCs w:val="30"/>
        </w:rPr>
        <w:t>内容</w:t>
      </w:r>
    </w:p>
    <w:p w:rsidR="00857377" w:rsidRPr="0088468C" w:rsidRDefault="00857377" w:rsidP="00A1133B">
      <w:pPr>
        <w:snapToGrid w:val="0"/>
        <w:spacing w:line="264" w:lineRule="auto"/>
        <w:ind w:firstLineChars="189" w:firstLine="605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88468C">
        <w:rPr>
          <w:rFonts w:ascii="仿宋_GB2312" w:eastAsia="仿宋_GB2312" w:hAnsi="宋体" w:hint="eastAsia"/>
          <w:kern w:val="0"/>
          <w:sz w:val="32"/>
          <w:szCs w:val="32"/>
        </w:rPr>
        <w:t>1、市教委黄侃委员讲话；</w:t>
      </w:r>
    </w:p>
    <w:p w:rsidR="00857377" w:rsidRPr="0088468C" w:rsidRDefault="00857377" w:rsidP="00A1133B">
      <w:pPr>
        <w:snapToGrid w:val="0"/>
        <w:spacing w:line="264" w:lineRule="auto"/>
        <w:ind w:firstLineChars="189" w:firstLine="605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88468C">
        <w:rPr>
          <w:rFonts w:ascii="仿宋_GB2312" w:eastAsia="仿宋_GB2312" w:hAnsi="宋体" w:hint="eastAsia"/>
          <w:kern w:val="0"/>
          <w:sz w:val="32"/>
          <w:szCs w:val="32"/>
        </w:rPr>
        <w:t>2、市教委职成处处长王东江部署工作；</w:t>
      </w:r>
    </w:p>
    <w:p w:rsidR="00857377" w:rsidRPr="0088468C" w:rsidRDefault="00857377" w:rsidP="00A1133B">
      <w:pPr>
        <w:snapToGrid w:val="0"/>
        <w:spacing w:line="264" w:lineRule="auto"/>
        <w:ind w:firstLineChars="189" w:firstLine="605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88468C">
        <w:rPr>
          <w:rFonts w:ascii="仿宋_GB2312" w:eastAsia="仿宋_GB2312" w:hAnsi="宋体" w:hint="eastAsia"/>
          <w:kern w:val="0"/>
          <w:sz w:val="32"/>
          <w:szCs w:val="32"/>
        </w:rPr>
        <w:t>3、市教科院职成教研中心主任柳燕君解读工作方案；</w:t>
      </w:r>
    </w:p>
    <w:p w:rsidR="00857377" w:rsidRPr="0088468C" w:rsidRDefault="00857377" w:rsidP="00A1133B">
      <w:pPr>
        <w:snapToGrid w:val="0"/>
        <w:spacing w:line="264" w:lineRule="auto"/>
        <w:ind w:firstLineChars="189" w:firstLine="605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88468C">
        <w:rPr>
          <w:rFonts w:ascii="仿宋_GB2312" w:eastAsia="仿宋_GB2312" w:hAnsi="宋体" w:hint="eastAsia"/>
          <w:kern w:val="0"/>
          <w:sz w:val="32"/>
          <w:szCs w:val="32"/>
        </w:rPr>
        <w:t>4、调研工作组</w:t>
      </w:r>
      <w:r w:rsidR="00E32581">
        <w:rPr>
          <w:rFonts w:ascii="仿宋_GB2312" w:eastAsia="仿宋_GB2312" w:hAnsi="宋体" w:hint="eastAsia"/>
          <w:kern w:val="0"/>
          <w:sz w:val="32"/>
          <w:szCs w:val="32"/>
        </w:rPr>
        <w:t>分组</w:t>
      </w:r>
      <w:r w:rsidRPr="0088468C">
        <w:rPr>
          <w:rFonts w:ascii="仿宋_GB2312" w:eastAsia="仿宋_GB2312" w:hAnsi="宋体" w:hint="eastAsia"/>
          <w:kern w:val="0"/>
          <w:sz w:val="32"/>
          <w:szCs w:val="32"/>
        </w:rPr>
        <w:t>会议。</w:t>
      </w:r>
    </w:p>
    <w:p w:rsidR="00814384" w:rsidRPr="00814384" w:rsidRDefault="00814384" w:rsidP="00A1133B">
      <w:pPr>
        <w:widowControl/>
        <w:snapToGrid w:val="0"/>
        <w:spacing w:line="264" w:lineRule="auto"/>
        <w:ind w:firstLineChars="176" w:firstLine="530"/>
        <w:jc w:val="left"/>
        <w:rPr>
          <w:rFonts w:ascii="黑体" w:eastAsia="黑体" w:hAnsi="仿宋" w:cs="仿宋_GB2312"/>
          <w:b/>
          <w:kern w:val="0"/>
          <w:sz w:val="30"/>
          <w:szCs w:val="30"/>
        </w:rPr>
      </w:pPr>
      <w:r w:rsidRPr="00814384">
        <w:rPr>
          <w:rFonts w:ascii="黑体" w:eastAsia="黑体" w:hAnsi="仿宋" w:cs="仿宋_GB2312" w:hint="eastAsia"/>
          <w:b/>
          <w:kern w:val="0"/>
          <w:sz w:val="30"/>
          <w:szCs w:val="30"/>
        </w:rPr>
        <w:t>三、参会人员</w:t>
      </w:r>
    </w:p>
    <w:p w:rsidR="00857377" w:rsidRPr="00A00D4A" w:rsidRDefault="00E32581" w:rsidP="00A1133B">
      <w:pPr>
        <w:widowControl/>
        <w:snapToGrid w:val="0"/>
        <w:spacing w:line="264" w:lineRule="auto"/>
        <w:ind w:firstLineChars="176" w:firstLine="563"/>
        <w:jc w:val="left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各区教委职成科科长</w:t>
      </w:r>
      <w:r w:rsidR="0088468C" w:rsidRPr="0088468C">
        <w:rPr>
          <w:rFonts w:ascii="仿宋_GB2312" w:eastAsia="仿宋_GB2312" w:hAnsi="仿宋" w:cs="仿宋_GB2312" w:hint="eastAsia"/>
          <w:kern w:val="0"/>
          <w:sz w:val="32"/>
          <w:szCs w:val="32"/>
        </w:rPr>
        <w:t>，</w:t>
      </w:r>
      <w:r w:rsidR="0077447A">
        <w:rPr>
          <w:rFonts w:ascii="仿宋_GB2312" w:eastAsia="仿宋_GB2312" w:hAnsi="宋体" w:hint="eastAsia"/>
          <w:kern w:val="0"/>
          <w:sz w:val="32"/>
          <w:szCs w:val="32"/>
        </w:rPr>
        <w:t>有关</w:t>
      </w:r>
      <w:r w:rsidR="00F5660D">
        <w:rPr>
          <w:rFonts w:ascii="仿宋_GB2312" w:eastAsia="仿宋_GB2312" w:hAnsi="宋体" w:hint="eastAsia"/>
          <w:kern w:val="0"/>
          <w:sz w:val="32"/>
          <w:szCs w:val="32"/>
        </w:rPr>
        <w:t>中等职业</w:t>
      </w:r>
      <w:r w:rsidR="0088468C" w:rsidRPr="0088468C">
        <w:rPr>
          <w:rFonts w:ascii="仿宋_GB2312" w:eastAsia="仿宋_GB2312" w:hAnsi="宋体" w:hint="eastAsia"/>
          <w:kern w:val="0"/>
          <w:sz w:val="32"/>
          <w:szCs w:val="32"/>
        </w:rPr>
        <w:t>学校校长、主管教学副校长、教务处</w:t>
      </w:r>
      <w:r w:rsidR="00F5660D">
        <w:rPr>
          <w:rFonts w:ascii="仿宋_GB2312" w:eastAsia="仿宋_GB2312" w:hAnsi="宋体" w:hint="eastAsia"/>
          <w:kern w:val="0"/>
          <w:sz w:val="32"/>
          <w:szCs w:val="32"/>
        </w:rPr>
        <w:t>（科）</w:t>
      </w:r>
      <w:r w:rsidR="0088468C" w:rsidRPr="0088468C">
        <w:rPr>
          <w:rFonts w:ascii="仿宋_GB2312" w:eastAsia="仿宋_GB2312" w:hAnsi="宋体" w:hint="eastAsia"/>
          <w:kern w:val="0"/>
          <w:sz w:val="32"/>
          <w:szCs w:val="32"/>
        </w:rPr>
        <w:t>长</w:t>
      </w:r>
      <w:r w:rsidR="0088468C" w:rsidRPr="0088468C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A00D4A" w:rsidRPr="00A00D4A" w:rsidRDefault="00A00D4A" w:rsidP="00A1133B">
      <w:pPr>
        <w:snapToGrid w:val="0"/>
        <w:spacing w:line="264" w:lineRule="auto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857377" w:rsidRDefault="00A00D4A" w:rsidP="00A1133B">
      <w:pPr>
        <w:snapToGrid w:val="0"/>
        <w:spacing w:line="264" w:lineRule="auto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</w:t>
      </w:r>
      <w:r w:rsidR="00857377" w:rsidRPr="0088468C">
        <w:rPr>
          <w:rFonts w:ascii="仿宋_GB2312" w:eastAsia="仿宋_GB2312" w:hAnsi="宋体" w:hint="eastAsia"/>
          <w:kern w:val="0"/>
          <w:sz w:val="32"/>
          <w:szCs w:val="32"/>
        </w:rPr>
        <w:t>联系人：</w:t>
      </w:r>
      <w:r w:rsidR="00F75BA3"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="00857377" w:rsidRPr="0088468C">
        <w:rPr>
          <w:rFonts w:ascii="仿宋_GB2312" w:eastAsia="仿宋_GB2312" w:hAnsi="宋体" w:hint="eastAsia"/>
          <w:kern w:val="0"/>
          <w:sz w:val="32"/>
          <w:szCs w:val="32"/>
        </w:rPr>
        <w:t>龚戈淬13611085685</w:t>
      </w:r>
    </w:p>
    <w:p w:rsidR="00F75BA3" w:rsidRPr="0088468C" w:rsidRDefault="00F75BA3" w:rsidP="00A1133B">
      <w:pPr>
        <w:snapToGrid w:val="0"/>
        <w:spacing w:line="264" w:lineRule="auto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梁  燕13621113680</w:t>
      </w:r>
    </w:p>
    <w:p w:rsidR="00857377" w:rsidRPr="0088468C" w:rsidRDefault="00F5660D" w:rsidP="00A1133B">
      <w:pPr>
        <w:snapToGrid w:val="0"/>
        <w:spacing w:line="264" w:lineRule="auto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</w:t>
      </w:r>
    </w:p>
    <w:p w:rsidR="00A00D4A" w:rsidRDefault="00A00D4A" w:rsidP="00814384">
      <w:pPr>
        <w:snapToGrid w:val="0"/>
        <w:spacing w:line="480" w:lineRule="exact"/>
        <w:jc w:val="right"/>
        <w:rPr>
          <w:rFonts w:ascii="仿宋_GB2312" w:eastAsia="仿宋_GB2312" w:hAnsi="宋体"/>
          <w:kern w:val="0"/>
          <w:sz w:val="32"/>
          <w:szCs w:val="32"/>
        </w:rPr>
      </w:pPr>
    </w:p>
    <w:p w:rsidR="00A00D4A" w:rsidRPr="0088468C" w:rsidRDefault="00A00D4A" w:rsidP="00EE1E2E">
      <w:pPr>
        <w:snapToGrid w:val="0"/>
        <w:spacing w:line="48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</w:t>
      </w:r>
      <w:r w:rsidR="00A1133B"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="00857377" w:rsidRPr="0088468C">
        <w:rPr>
          <w:rFonts w:ascii="仿宋_GB2312" w:eastAsia="仿宋_GB2312" w:hAnsi="宋体" w:hint="eastAsia"/>
          <w:kern w:val="0"/>
          <w:sz w:val="32"/>
          <w:szCs w:val="32"/>
        </w:rPr>
        <w:t>市教委</w:t>
      </w:r>
      <w:r w:rsidR="00A1133B">
        <w:rPr>
          <w:rFonts w:ascii="仿宋_GB2312" w:eastAsia="仿宋_GB2312" w:hAnsi="宋体" w:hint="eastAsia"/>
          <w:kern w:val="0"/>
          <w:sz w:val="32"/>
          <w:szCs w:val="32"/>
        </w:rPr>
        <w:t>职成处</w:t>
      </w:r>
    </w:p>
    <w:p w:rsidR="00857377" w:rsidRPr="0088468C" w:rsidRDefault="00857377" w:rsidP="00814384">
      <w:pPr>
        <w:snapToGrid w:val="0"/>
        <w:spacing w:line="48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88468C"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2016年3月9日</w:t>
      </w:r>
    </w:p>
    <w:p w:rsidR="0088468C" w:rsidRPr="00A00D4A" w:rsidRDefault="00A1133B" w:rsidP="00A1133B">
      <w:pPr>
        <w:snapToGrid w:val="0"/>
        <w:spacing w:line="360" w:lineRule="exact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br w:type="page"/>
      </w:r>
      <w:r w:rsidR="0088468C" w:rsidRPr="00A00D4A">
        <w:rPr>
          <w:rFonts w:ascii="华文中宋" w:eastAsia="华文中宋" w:hAnsi="华文中宋" w:hint="eastAsia"/>
          <w:sz w:val="32"/>
          <w:szCs w:val="32"/>
        </w:rPr>
        <w:lastRenderedPageBreak/>
        <w:t>附件</w:t>
      </w:r>
      <w:r w:rsidR="00971F2B">
        <w:rPr>
          <w:rFonts w:ascii="华文中宋" w:eastAsia="华文中宋" w:hAnsi="华文中宋" w:hint="eastAsia"/>
          <w:sz w:val="32"/>
          <w:szCs w:val="32"/>
        </w:rPr>
        <w:t>1</w:t>
      </w:r>
      <w:r w:rsidR="0088468C" w:rsidRPr="00A00D4A">
        <w:rPr>
          <w:rFonts w:ascii="华文中宋" w:eastAsia="华文中宋" w:hAnsi="华文中宋" w:hint="eastAsia"/>
          <w:sz w:val="32"/>
          <w:szCs w:val="32"/>
        </w:rPr>
        <w:t>：西藏大厦地址</w:t>
      </w:r>
    </w:p>
    <w:p w:rsidR="0088468C" w:rsidRPr="0088468C" w:rsidRDefault="0088468C" w:rsidP="00857377">
      <w:pPr>
        <w:snapToGrid w:val="0"/>
        <w:spacing w:line="4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857377" w:rsidRPr="0088468C" w:rsidRDefault="00857377" w:rsidP="00857377">
      <w:pPr>
        <w:snapToGrid w:val="0"/>
        <w:spacing w:line="4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88468C">
        <w:rPr>
          <w:rFonts w:ascii="仿宋_GB2312" w:eastAsia="仿宋_GB2312" w:hAnsi="宋体" w:hint="eastAsia"/>
          <w:kern w:val="0"/>
          <w:sz w:val="32"/>
          <w:szCs w:val="32"/>
        </w:rPr>
        <w:t>地址：朝阳区北四环东路118号（北四环安慧桥东）</w:t>
      </w:r>
    </w:p>
    <w:p w:rsidR="00C77675" w:rsidRPr="0088468C" w:rsidRDefault="00857377" w:rsidP="00857377">
      <w:pPr>
        <w:snapToGrid w:val="0"/>
        <w:spacing w:line="4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88468C">
        <w:rPr>
          <w:rFonts w:ascii="仿宋_GB2312" w:eastAsia="仿宋_GB2312" w:hAnsi="宋体" w:hint="eastAsia"/>
          <w:kern w:val="0"/>
          <w:sz w:val="32"/>
          <w:szCs w:val="32"/>
        </w:rPr>
        <w:t>电话：(010)64981133</w:t>
      </w:r>
    </w:p>
    <w:p w:rsidR="003A2B48" w:rsidRPr="0088468C" w:rsidRDefault="003A2B48" w:rsidP="00B96195">
      <w:pPr>
        <w:snapToGrid w:val="0"/>
        <w:spacing w:line="300" w:lineRule="auto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971F2B" w:rsidRDefault="00F33D3D" w:rsidP="00A00D4A">
      <w:pPr>
        <w:pStyle w:val="3"/>
        <w:ind w:firstLine="640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noProof/>
          <w:kern w:val="0"/>
          <w:sz w:val="32"/>
          <w:szCs w:val="32"/>
        </w:rPr>
        <w:pict>
          <v:rect id="_x0000_s2054" style="position:absolute;left:0;text-align:left;margin-left:108pt;margin-top:187.55pt;width:102pt;height:50.4pt;z-index:251657728" filled="f" strokecolor="red" strokeweight="2.25pt"/>
        </w:pict>
      </w:r>
      <w:r w:rsidR="00B11DD1">
        <w:rPr>
          <w:rFonts w:ascii="仿宋_GB2312" w:eastAsia="仿宋_GB2312" w:hAnsi="宋体"/>
          <w:noProof/>
          <w:kern w:val="0"/>
          <w:sz w:val="32"/>
          <w:szCs w:val="32"/>
        </w:rPr>
        <w:drawing>
          <wp:inline distT="0" distB="0" distL="0" distR="0">
            <wp:extent cx="3619500" cy="37147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5D" w:rsidRDefault="00971F2B" w:rsidP="00971F2B">
      <w:pPr>
        <w:widowControl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br w:type="page"/>
      </w: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附件2：</w:t>
      </w:r>
    </w:p>
    <w:p w:rsidR="00971F2B" w:rsidRPr="00B7743C" w:rsidRDefault="00971F2B" w:rsidP="00971F2B">
      <w:pPr>
        <w:jc w:val="center"/>
        <w:rPr>
          <w:b/>
          <w:sz w:val="36"/>
          <w:szCs w:val="36"/>
        </w:rPr>
      </w:pPr>
      <w:r w:rsidRPr="00B7743C">
        <w:rPr>
          <w:rFonts w:hint="eastAsia"/>
          <w:b/>
          <w:sz w:val="36"/>
          <w:szCs w:val="36"/>
        </w:rPr>
        <w:t>课堂教学现状调研工作相关学校名单</w:t>
      </w:r>
    </w:p>
    <w:tbl>
      <w:tblPr>
        <w:tblpPr w:leftFromText="180" w:rightFromText="180" w:vertAnchor="page" w:horzAnchor="margin" w:tblpY="2941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7"/>
        <w:gridCol w:w="3701"/>
        <w:gridCol w:w="540"/>
        <w:gridCol w:w="4140"/>
      </w:tblGrid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151DD2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151DD2">
              <w:rPr>
                <w:rFonts w:eastAsia="仿宋" w:hAnsi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701" w:type="dxa"/>
            <w:vAlign w:val="center"/>
          </w:tcPr>
          <w:p w:rsidR="00971F2B" w:rsidRPr="00151DD2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151DD2">
              <w:rPr>
                <w:rFonts w:eastAsia="仿宋" w:hAnsi="仿宋" w:hint="eastAsia"/>
                <w:b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40" w:type="dxa"/>
          </w:tcPr>
          <w:p w:rsidR="00971F2B" w:rsidRPr="00151DD2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eastAsia="仿宋" w:hAnsi="仿宋"/>
                <w:b/>
                <w:kern w:val="0"/>
                <w:sz w:val="28"/>
                <w:szCs w:val="28"/>
              </w:rPr>
            </w:pPr>
            <w:r w:rsidRPr="00151DD2">
              <w:rPr>
                <w:rFonts w:eastAsia="仿宋" w:hAnsi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140" w:type="dxa"/>
            <w:vAlign w:val="center"/>
          </w:tcPr>
          <w:p w:rsidR="00971F2B" w:rsidRPr="00151DD2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eastAsia="仿宋" w:hAnsi="仿宋"/>
                <w:b/>
                <w:kern w:val="0"/>
                <w:sz w:val="28"/>
                <w:szCs w:val="28"/>
              </w:rPr>
            </w:pPr>
            <w:r w:rsidRPr="00151DD2">
              <w:rPr>
                <w:rFonts w:eastAsia="仿宋" w:hAnsi="仿宋" w:hint="eastAsia"/>
                <w:b/>
                <w:kern w:val="0"/>
                <w:sz w:val="28"/>
                <w:szCs w:val="28"/>
              </w:rPr>
              <w:t>学校名称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北京市昌平职业学校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25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北京市劲松职业高中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北京城市建设学校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26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北京市丰台区职业教育中心学校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北京水利水电学校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27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北京市房山区第二职业高中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北京市环境与艺术学校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28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北京市大兴区第二职业学校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北京铁路电气化学校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29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首都铁路卫生学校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北京金隅科技学校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北京市昌平卫生学校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北京市自动化工程学校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31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北京市海淀区卫生学校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北京市电气工程学校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32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北京市实验职业学校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北京市商业学校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33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北京市园林学校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北京商贸学校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34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北京市财会学校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北京市供销学校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35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北京市商务科技学校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北京市经济管理学校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36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北京市门头沟区中等职业学校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北京市信息管理学校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37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北京市大兴区第一职业学校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北京国际职业教育学校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38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北京市第一七九中学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北京市密云县职业学校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39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北京市平谷区第一职业学校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北京市对外贸易学校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40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北京新城职业学校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北京市黄庄职业高中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41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中国戏曲学院附属中等戏曲学校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北京市实美职业学校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42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中央音乐学院附属中等音乐学校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北京市求实职业学校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43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北京舞蹈学院附属中等舞蹈学校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北京市延庆县第一职业学校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44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中国音乐学院附属中等音乐专科学校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21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北京市外事学校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45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北京市国际艺术学校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22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北京现代职业学校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46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北京市国际美术学校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23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北京市怀柔区职业学校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47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中央美术学院附属中等美术学校</w:t>
            </w:r>
          </w:p>
        </w:tc>
      </w:tr>
      <w:tr w:rsidR="00971F2B" w:rsidRPr="00151DD2" w:rsidTr="00971F2B">
        <w:trPr>
          <w:trHeight w:val="170"/>
        </w:trPr>
        <w:tc>
          <w:tcPr>
            <w:tcW w:w="547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24</w:t>
            </w:r>
          </w:p>
        </w:tc>
        <w:tc>
          <w:tcPr>
            <w:tcW w:w="3701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北京市房山区房山职业学校</w:t>
            </w:r>
          </w:p>
        </w:tc>
        <w:tc>
          <w:tcPr>
            <w:tcW w:w="5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ind w:rightChars="-3" w:right="-6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48</w:t>
            </w:r>
          </w:p>
        </w:tc>
        <w:tc>
          <w:tcPr>
            <w:tcW w:w="4140" w:type="dxa"/>
            <w:vAlign w:val="center"/>
          </w:tcPr>
          <w:p w:rsidR="00971F2B" w:rsidRPr="00B7743C" w:rsidRDefault="00971F2B" w:rsidP="00971F2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7743C">
              <w:rPr>
                <w:rFonts w:ascii="宋体" w:hAnsi="宋体" w:hint="eastAsia"/>
                <w:kern w:val="0"/>
                <w:sz w:val="24"/>
              </w:rPr>
              <w:t>北京市什刹海体育运动学校</w:t>
            </w:r>
          </w:p>
        </w:tc>
      </w:tr>
    </w:tbl>
    <w:p w:rsidR="00971F2B" w:rsidRPr="00971F2B" w:rsidRDefault="00971F2B" w:rsidP="00971F2B">
      <w:pPr>
        <w:widowControl/>
        <w:jc w:val="left"/>
        <w:rPr>
          <w:rFonts w:ascii="仿宋_GB2312" w:eastAsia="仿宋_GB2312" w:hAnsi="宋体"/>
          <w:kern w:val="0"/>
          <w:sz w:val="32"/>
          <w:szCs w:val="32"/>
        </w:rPr>
      </w:pPr>
    </w:p>
    <w:sectPr w:rsidR="00971F2B" w:rsidRPr="00971F2B" w:rsidSect="00DC056F">
      <w:headerReference w:type="default" r:id="rId8"/>
      <w:pgSz w:w="11906" w:h="16838"/>
      <w:pgMar w:top="1474" w:right="1389" w:bottom="567" w:left="13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A2" w:rsidRDefault="003E35A2" w:rsidP="004F4865">
      <w:r>
        <w:separator/>
      </w:r>
    </w:p>
  </w:endnote>
  <w:endnote w:type="continuationSeparator" w:id="1">
    <w:p w:rsidR="003E35A2" w:rsidRDefault="003E35A2" w:rsidP="004F4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A2" w:rsidRDefault="003E35A2" w:rsidP="004F4865">
      <w:r>
        <w:separator/>
      </w:r>
    </w:p>
  </w:footnote>
  <w:footnote w:type="continuationSeparator" w:id="1">
    <w:p w:rsidR="003E35A2" w:rsidRDefault="003E35A2" w:rsidP="004F4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97" w:rsidRDefault="00277097" w:rsidP="0027709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7F2D"/>
    <w:multiLevelType w:val="hybridMultilevel"/>
    <w:tmpl w:val="56B0F28A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>
    <w:nsid w:val="1E863D18"/>
    <w:multiLevelType w:val="hybridMultilevel"/>
    <w:tmpl w:val="6C9E7576"/>
    <w:lvl w:ilvl="0" w:tplc="04090001">
      <w:start w:val="1"/>
      <w:numFmt w:val="bullet"/>
      <w:lvlText w:val=""/>
      <w:lvlJc w:val="left"/>
      <w:pPr>
        <w:ind w:left="8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2">
    <w:nsid w:val="343F0833"/>
    <w:multiLevelType w:val="multilevel"/>
    <w:tmpl w:val="47F8812C"/>
    <w:lvl w:ilvl="0">
      <w:start w:val="1"/>
      <w:numFmt w:val="decimal"/>
      <w:lvlText w:val="%1"/>
      <w:lvlJc w:val="left"/>
      <w:pPr>
        <w:ind w:left="721" w:hanging="432"/>
      </w:pPr>
    </w:lvl>
    <w:lvl w:ilvl="1">
      <w:start w:val="1"/>
      <w:numFmt w:val="decimal"/>
      <w:lvlText w:val="%1.%2"/>
      <w:lvlJc w:val="left"/>
      <w:pPr>
        <w:ind w:left="865" w:hanging="576"/>
      </w:pPr>
    </w:lvl>
    <w:lvl w:ilvl="2">
      <w:start w:val="1"/>
      <w:numFmt w:val="decimal"/>
      <w:lvlText w:val="%1.%2.%3"/>
      <w:lvlJc w:val="left"/>
      <w:pPr>
        <w:ind w:left="1009" w:hanging="720"/>
      </w:pPr>
    </w:lvl>
    <w:lvl w:ilvl="3">
      <w:start w:val="1"/>
      <w:numFmt w:val="decimal"/>
      <w:lvlText w:val="%1.%2.%3.%4"/>
      <w:lvlJc w:val="left"/>
      <w:pPr>
        <w:ind w:left="1715" w:hanging="864"/>
      </w:pPr>
    </w:lvl>
    <w:lvl w:ilvl="4">
      <w:start w:val="1"/>
      <w:numFmt w:val="decimal"/>
      <w:lvlText w:val="%1.%2.%3.%4.%5"/>
      <w:lvlJc w:val="left"/>
      <w:pPr>
        <w:ind w:left="1297" w:hanging="1008"/>
      </w:pPr>
    </w:lvl>
    <w:lvl w:ilvl="5">
      <w:start w:val="1"/>
      <w:numFmt w:val="decimal"/>
      <w:lvlText w:val="%1.%2.%3.%4.%5.%6"/>
      <w:lvlJc w:val="left"/>
      <w:pPr>
        <w:ind w:left="1441" w:hanging="1152"/>
      </w:pPr>
    </w:lvl>
    <w:lvl w:ilvl="6">
      <w:start w:val="1"/>
      <w:numFmt w:val="decimal"/>
      <w:lvlText w:val="%1.%2.%3.%4.%5.%6.%7"/>
      <w:lvlJc w:val="left"/>
      <w:pPr>
        <w:ind w:left="1585" w:hanging="1296"/>
      </w:pPr>
    </w:lvl>
    <w:lvl w:ilvl="7">
      <w:start w:val="1"/>
      <w:numFmt w:val="decimal"/>
      <w:lvlText w:val="%1.%2.%3.%4.%5.%6.%7.%8"/>
      <w:lvlJc w:val="left"/>
      <w:pPr>
        <w:ind w:left="1729" w:hanging="1440"/>
      </w:pPr>
    </w:lvl>
    <w:lvl w:ilvl="8">
      <w:start w:val="1"/>
      <w:numFmt w:val="decimal"/>
      <w:lvlText w:val="%1.%2.%3.%4.%5.%6.%7.%8.%9"/>
      <w:lvlJc w:val="left"/>
      <w:pPr>
        <w:ind w:left="1873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9D9"/>
    <w:rsid w:val="00000FA7"/>
    <w:rsid w:val="00002A15"/>
    <w:rsid w:val="0000480F"/>
    <w:rsid w:val="00014D37"/>
    <w:rsid w:val="000164FD"/>
    <w:rsid w:val="00023D1C"/>
    <w:rsid w:val="00025B2F"/>
    <w:rsid w:val="00035B82"/>
    <w:rsid w:val="000419BF"/>
    <w:rsid w:val="00045FBB"/>
    <w:rsid w:val="00046A58"/>
    <w:rsid w:val="0007635D"/>
    <w:rsid w:val="000927A9"/>
    <w:rsid w:val="000C6D96"/>
    <w:rsid w:val="000D1757"/>
    <w:rsid w:val="000E6A76"/>
    <w:rsid w:val="000F0BEF"/>
    <w:rsid w:val="000F2DF3"/>
    <w:rsid w:val="0010026B"/>
    <w:rsid w:val="00114CF0"/>
    <w:rsid w:val="00117FC2"/>
    <w:rsid w:val="0012428B"/>
    <w:rsid w:val="00142F58"/>
    <w:rsid w:val="0017417A"/>
    <w:rsid w:val="00197019"/>
    <w:rsid w:val="001A02EA"/>
    <w:rsid w:val="001A039F"/>
    <w:rsid w:val="001A6A79"/>
    <w:rsid w:val="001B6158"/>
    <w:rsid w:val="001C480C"/>
    <w:rsid w:val="001D4818"/>
    <w:rsid w:val="001D51C8"/>
    <w:rsid w:val="001D66A9"/>
    <w:rsid w:val="001D6DC4"/>
    <w:rsid w:val="002071A7"/>
    <w:rsid w:val="00207972"/>
    <w:rsid w:val="00226B21"/>
    <w:rsid w:val="00235DD2"/>
    <w:rsid w:val="00244413"/>
    <w:rsid w:val="00245B03"/>
    <w:rsid w:val="00247F28"/>
    <w:rsid w:val="00262305"/>
    <w:rsid w:val="00277097"/>
    <w:rsid w:val="00281B36"/>
    <w:rsid w:val="002902E5"/>
    <w:rsid w:val="002B0FCC"/>
    <w:rsid w:val="002D540F"/>
    <w:rsid w:val="002F12CA"/>
    <w:rsid w:val="003107A5"/>
    <w:rsid w:val="003137A9"/>
    <w:rsid w:val="0032686C"/>
    <w:rsid w:val="00354128"/>
    <w:rsid w:val="00354E90"/>
    <w:rsid w:val="003938CB"/>
    <w:rsid w:val="00395AE5"/>
    <w:rsid w:val="0039757F"/>
    <w:rsid w:val="003A2B48"/>
    <w:rsid w:val="003A38B5"/>
    <w:rsid w:val="003B7385"/>
    <w:rsid w:val="003E35A2"/>
    <w:rsid w:val="003F4D39"/>
    <w:rsid w:val="004043CD"/>
    <w:rsid w:val="00423661"/>
    <w:rsid w:val="0046175C"/>
    <w:rsid w:val="00467984"/>
    <w:rsid w:val="00484518"/>
    <w:rsid w:val="004D2088"/>
    <w:rsid w:val="004F4865"/>
    <w:rsid w:val="00531EF9"/>
    <w:rsid w:val="00554EB4"/>
    <w:rsid w:val="005643B1"/>
    <w:rsid w:val="00584517"/>
    <w:rsid w:val="005C5E97"/>
    <w:rsid w:val="005D1CD3"/>
    <w:rsid w:val="005D370D"/>
    <w:rsid w:val="005E735C"/>
    <w:rsid w:val="005E7941"/>
    <w:rsid w:val="005F303C"/>
    <w:rsid w:val="005F4021"/>
    <w:rsid w:val="005F5CA5"/>
    <w:rsid w:val="005F7CCA"/>
    <w:rsid w:val="00600FFA"/>
    <w:rsid w:val="006067E3"/>
    <w:rsid w:val="00611D0B"/>
    <w:rsid w:val="00621234"/>
    <w:rsid w:val="00627699"/>
    <w:rsid w:val="00646BD5"/>
    <w:rsid w:val="0065625A"/>
    <w:rsid w:val="00661ADF"/>
    <w:rsid w:val="0066659E"/>
    <w:rsid w:val="00673773"/>
    <w:rsid w:val="006964C4"/>
    <w:rsid w:val="00696BAC"/>
    <w:rsid w:val="006A15B3"/>
    <w:rsid w:val="006A21A7"/>
    <w:rsid w:val="006A378E"/>
    <w:rsid w:val="006A547C"/>
    <w:rsid w:val="006A60FA"/>
    <w:rsid w:val="006B46E2"/>
    <w:rsid w:val="006D5B47"/>
    <w:rsid w:val="006E1D72"/>
    <w:rsid w:val="006F7820"/>
    <w:rsid w:val="006F7A12"/>
    <w:rsid w:val="00716F4D"/>
    <w:rsid w:val="00734C93"/>
    <w:rsid w:val="0073758A"/>
    <w:rsid w:val="00747666"/>
    <w:rsid w:val="00753481"/>
    <w:rsid w:val="00770B1B"/>
    <w:rsid w:val="0077447A"/>
    <w:rsid w:val="00790AF2"/>
    <w:rsid w:val="007B1DD2"/>
    <w:rsid w:val="007C3E8D"/>
    <w:rsid w:val="007F3557"/>
    <w:rsid w:val="0081228B"/>
    <w:rsid w:val="00814384"/>
    <w:rsid w:val="00825090"/>
    <w:rsid w:val="008277B3"/>
    <w:rsid w:val="00857377"/>
    <w:rsid w:val="00870F30"/>
    <w:rsid w:val="008833BF"/>
    <w:rsid w:val="0088468C"/>
    <w:rsid w:val="008A679F"/>
    <w:rsid w:val="008E13F5"/>
    <w:rsid w:val="008E29D9"/>
    <w:rsid w:val="008E63B2"/>
    <w:rsid w:val="009235C5"/>
    <w:rsid w:val="00927A57"/>
    <w:rsid w:val="009331EF"/>
    <w:rsid w:val="00934960"/>
    <w:rsid w:val="00953808"/>
    <w:rsid w:val="0095391F"/>
    <w:rsid w:val="00971F2B"/>
    <w:rsid w:val="00981B01"/>
    <w:rsid w:val="0098711A"/>
    <w:rsid w:val="00995B77"/>
    <w:rsid w:val="009B3EFC"/>
    <w:rsid w:val="009C4379"/>
    <w:rsid w:val="009D1C9C"/>
    <w:rsid w:val="009E0AAD"/>
    <w:rsid w:val="009E6751"/>
    <w:rsid w:val="00A00D4A"/>
    <w:rsid w:val="00A1133B"/>
    <w:rsid w:val="00A165E8"/>
    <w:rsid w:val="00A21B20"/>
    <w:rsid w:val="00A54013"/>
    <w:rsid w:val="00A73A9E"/>
    <w:rsid w:val="00A76116"/>
    <w:rsid w:val="00A859D9"/>
    <w:rsid w:val="00A916AE"/>
    <w:rsid w:val="00A938F5"/>
    <w:rsid w:val="00AA1CF5"/>
    <w:rsid w:val="00AB4E4B"/>
    <w:rsid w:val="00AC03F9"/>
    <w:rsid w:val="00AD1086"/>
    <w:rsid w:val="00AD6470"/>
    <w:rsid w:val="00B11C73"/>
    <w:rsid w:val="00B11DD1"/>
    <w:rsid w:val="00B35755"/>
    <w:rsid w:val="00B43A2B"/>
    <w:rsid w:val="00B43F8D"/>
    <w:rsid w:val="00B53C1E"/>
    <w:rsid w:val="00B81A0A"/>
    <w:rsid w:val="00B96195"/>
    <w:rsid w:val="00B965C7"/>
    <w:rsid w:val="00BB0714"/>
    <w:rsid w:val="00BB473D"/>
    <w:rsid w:val="00BB7813"/>
    <w:rsid w:val="00BC29F6"/>
    <w:rsid w:val="00BD4463"/>
    <w:rsid w:val="00C13ABC"/>
    <w:rsid w:val="00C14E9D"/>
    <w:rsid w:val="00C15E06"/>
    <w:rsid w:val="00C22BD8"/>
    <w:rsid w:val="00C45E45"/>
    <w:rsid w:val="00C5303C"/>
    <w:rsid w:val="00C54F5D"/>
    <w:rsid w:val="00C6676C"/>
    <w:rsid w:val="00C70A4F"/>
    <w:rsid w:val="00C73534"/>
    <w:rsid w:val="00C77675"/>
    <w:rsid w:val="00C92256"/>
    <w:rsid w:val="00CB0B55"/>
    <w:rsid w:val="00CB47D5"/>
    <w:rsid w:val="00CD3772"/>
    <w:rsid w:val="00CD4B34"/>
    <w:rsid w:val="00CE27B9"/>
    <w:rsid w:val="00D0575A"/>
    <w:rsid w:val="00D106C0"/>
    <w:rsid w:val="00D133DB"/>
    <w:rsid w:val="00D16B17"/>
    <w:rsid w:val="00D17DCB"/>
    <w:rsid w:val="00D31015"/>
    <w:rsid w:val="00D3211A"/>
    <w:rsid w:val="00D34A1B"/>
    <w:rsid w:val="00D625C7"/>
    <w:rsid w:val="00D6582B"/>
    <w:rsid w:val="00D70D39"/>
    <w:rsid w:val="00D75DE1"/>
    <w:rsid w:val="00D91747"/>
    <w:rsid w:val="00DA02E4"/>
    <w:rsid w:val="00DA318C"/>
    <w:rsid w:val="00DB37DE"/>
    <w:rsid w:val="00DC039E"/>
    <w:rsid w:val="00DC056F"/>
    <w:rsid w:val="00DC0D7F"/>
    <w:rsid w:val="00DC2C83"/>
    <w:rsid w:val="00DE01F6"/>
    <w:rsid w:val="00DE21BB"/>
    <w:rsid w:val="00DE58DC"/>
    <w:rsid w:val="00E13F0A"/>
    <w:rsid w:val="00E1483A"/>
    <w:rsid w:val="00E234F5"/>
    <w:rsid w:val="00E25142"/>
    <w:rsid w:val="00E32581"/>
    <w:rsid w:val="00E5607A"/>
    <w:rsid w:val="00E56C3B"/>
    <w:rsid w:val="00E74F18"/>
    <w:rsid w:val="00E802A0"/>
    <w:rsid w:val="00E802D8"/>
    <w:rsid w:val="00EB3CAF"/>
    <w:rsid w:val="00EC7E08"/>
    <w:rsid w:val="00ED1AE0"/>
    <w:rsid w:val="00EE1E2E"/>
    <w:rsid w:val="00EE37B6"/>
    <w:rsid w:val="00F05D6D"/>
    <w:rsid w:val="00F15B5B"/>
    <w:rsid w:val="00F33D3D"/>
    <w:rsid w:val="00F4664E"/>
    <w:rsid w:val="00F548D4"/>
    <w:rsid w:val="00F5660D"/>
    <w:rsid w:val="00F67418"/>
    <w:rsid w:val="00F74916"/>
    <w:rsid w:val="00F75BA3"/>
    <w:rsid w:val="00F8696A"/>
    <w:rsid w:val="00F948E7"/>
    <w:rsid w:val="00FA1B10"/>
    <w:rsid w:val="00FA7B95"/>
    <w:rsid w:val="00FB67D9"/>
    <w:rsid w:val="00FB7036"/>
    <w:rsid w:val="00FE1EA4"/>
    <w:rsid w:val="00FF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1F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F0B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rsid w:val="000F0BEF"/>
    <w:pPr>
      <w:keepLines w:val="0"/>
      <w:spacing w:before="0" w:after="0" w:line="360" w:lineRule="auto"/>
      <w:ind w:left="865" w:hanging="576"/>
      <w:jc w:val="left"/>
      <w:outlineLvl w:val="1"/>
    </w:pPr>
    <w:rPr>
      <w:rFonts w:ascii="Trebuchet MS" w:hAnsi="Trebuchet MS"/>
      <w:bCs w:val="0"/>
      <w:snapToGrid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59D9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rsid w:val="004F4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4865"/>
    <w:rPr>
      <w:kern w:val="2"/>
      <w:sz w:val="18"/>
      <w:szCs w:val="18"/>
    </w:rPr>
  </w:style>
  <w:style w:type="paragraph" w:styleId="a5">
    <w:name w:val="footer"/>
    <w:basedOn w:val="a"/>
    <w:link w:val="Char0"/>
    <w:rsid w:val="004F4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4865"/>
    <w:rPr>
      <w:kern w:val="2"/>
      <w:sz w:val="18"/>
      <w:szCs w:val="18"/>
    </w:rPr>
  </w:style>
  <w:style w:type="paragraph" w:styleId="a6">
    <w:name w:val="Balloon Text"/>
    <w:basedOn w:val="a"/>
    <w:link w:val="Char1"/>
    <w:rsid w:val="004F4865"/>
    <w:rPr>
      <w:sz w:val="18"/>
      <w:szCs w:val="18"/>
    </w:rPr>
  </w:style>
  <w:style w:type="character" w:customStyle="1" w:styleId="Char1">
    <w:name w:val="批注框文本 Char"/>
    <w:basedOn w:val="a0"/>
    <w:link w:val="a6"/>
    <w:rsid w:val="004F4865"/>
    <w:rPr>
      <w:kern w:val="2"/>
      <w:sz w:val="18"/>
      <w:szCs w:val="18"/>
    </w:rPr>
  </w:style>
  <w:style w:type="character" w:styleId="HTML">
    <w:name w:val="HTML Typewriter"/>
    <w:basedOn w:val="a0"/>
    <w:rsid w:val="00046A58"/>
    <w:rPr>
      <w:rFonts w:ascii="宋体" w:eastAsia="宋体" w:hAnsi="宋体" w:cs="宋体"/>
      <w:sz w:val="18"/>
      <w:szCs w:val="18"/>
    </w:rPr>
  </w:style>
  <w:style w:type="paragraph" w:styleId="HTML0">
    <w:name w:val="HTML Preformatted"/>
    <w:basedOn w:val="a"/>
    <w:link w:val="HTMLChar"/>
    <w:rsid w:val="00046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0"/>
    <w:rsid w:val="00046A58"/>
    <w:rPr>
      <w:rFonts w:ascii="宋体" w:hAnsi="宋体"/>
      <w:sz w:val="24"/>
      <w:szCs w:val="24"/>
    </w:rPr>
  </w:style>
  <w:style w:type="paragraph" w:customStyle="1" w:styleId="10">
    <w:name w:val="列出段落1"/>
    <w:basedOn w:val="a"/>
    <w:uiPriority w:val="99"/>
    <w:rsid w:val="000E6A76"/>
    <w:pPr>
      <w:ind w:firstLineChars="200" w:firstLine="420"/>
    </w:pPr>
    <w:rPr>
      <w:rFonts w:ascii="Calibri" w:hAnsi="Calibri"/>
      <w:szCs w:val="22"/>
    </w:rPr>
  </w:style>
  <w:style w:type="paragraph" w:customStyle="1" w:styleId="20">
    <w:name w:val="列出段落2"/>
    <w:basedOn w:val="a"/>
    <w:uiPriority w:val="99"/>
    <w:rsid w:val="000E6A76"/>
    <w:pPr>
      <w:ind w:firstLineChars="200" w:firstLine="420"/>
    </w:pPr>
    <w:rPr>
      <w:rFonts w:ascii="Calibri" w:hAnsi="Calibri"/>
      <w:szCs w:val="22"/>
    </w:rPr>
  </w:style>
  <w:style w:type="paragraph" w:styleId="a7">
    <w:name w:val="Document Map"/>
    <w:basedOn w:val="a"/>
    <w:semiHidden/>
    <w:rsid w:val="00C15E06"/>
    <w:pPr>
      <w:shd w:val="clear" w:color="auto" w:fill="000080"/>
    </w:pPr>
  </w:style>
  <w:style w:type="character" w:styleId="a8">
    <w:name w:val="FollowedHyperlink"/>
    <w:rsid w:val="00747666"/>
    <w:rPr>
      <w:color w:val="800080"/>
      <w:u w:val="single"/>
    </w:rPr>
  </w:style>
  <w:style w:type="paragraph" w:customStyle="1" w:styleId="a9">
    <w:name w:val="文件标题"/>
    <w:basedOn w:val="a"/>
    <w:rsid w:val="00747666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3">
    <w:name w:val="列出段落3"/>
    <w:basedOn w:val="a"/>
    <w:rsid w:val="004D2088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rsid w:val="000F0BEF"/>
    <w:rPr>
      <w:rFonts w:ascii="Trebuchet MS" w:hAnsi="Trebuchet MS"/>
      <w:b/>
      <w:snapToGrid w:val="0"/>
      <w:sz w:val="21"/>
    </w:rPr>
  </w:style>
  <w:style w:type="character" w:customStyle="1" w:styleId="1Char">
    <w:name w:val="标题 1 Char"/>
    <w:basedOn w:val="a0"/>
    <w:link w:val="1"/>
    <w:rsid w:val="000F0BEF"/>
    <w:rPr>
      <w:b/>
      <w:bCs/>
      <w:kern w:val="44"/>
      <w:sz w:val="44"/>
      <w:szCs w:val="44"/>
    </w:rPr>
  </w:style>
  <w:style w:type="paragraph" w:styleId="aa">
    <w:name w:val="Date"/>
    <w:basedOn w:val="a"/>
    <w:next w:val="a"/>
    <w:link w:val="Char2"/>
    <w:rsid w:val="00354E90"/>
    <w:pPr>
      <w:ind w:leftChars="2500" w:left="100"/>
    </w:pPr>
  </w:style>
  <w:style w:type="character" w:customStyle="1" w:styleId="Char2">
    <w:name w:val="日期 Char"/>
    <w:basedOn w:val="a0"/>
    <w:link w:val="aa"/>
    <w:rsid w:val="00354E90"/>
    <w:rPr>
      <w:kern w:val="2"/>
      <w:sz w:val="21"/>
      <w:szCs w:val="24"/>
    </w:rPr>
  </w:style>
  <w:style w:type="table" w:styleId="ab">
    <w:name w:val="Table Grid"/>
    <w:basedOn w:val="a1"/>
    <w:rsid w:val="008E6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73773"/>
  </w:style>
  <w:style w:type="character" w:styleId="ac">
    <w:name w:val="Emphasis"/>
    <w:basedOn w:val="a0"/>
    <w:uiPriority w:val="20"/>
    <w:qFormat/>
    <w:rsid w:val="00673773"/>
    <w:rPr>
      <w:i/>
      <w:iCs/>
    </w:rPr>
  </w:style>
  <w:style w:type="character" w:styleId="ad">
    <w:name w:val="Hyperlink"/>
    <w:basedOn w:val="a0"/>
    <w:rsid w:val="00E14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北京市中等职业学校信息化教学</dc:title>
  <dc:subject/>
  <dc:creator>smile</dc:creator>
  <cp:keywords/>
  <cp:lastModifiedBy>张兰</cp:lastModifiedBy>
  <cp:revision>2</cp:revision>
  <cp:lastPrinted>2016-03-09T09:19:00Z</cp:lastPrinted>
  <dcterms:created xsi:type="dcterms:W3CDTF">2016-03-10T06:08:00Z</dcterms:created>
  <dcterms:modified xsi:type="dcterms:W3CDTF">2016-03-10T06:08:00Z</dcterms:modified>
</cp:coreProperties>
</file>